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er4.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mbeddings/oleObject6.bin" ContentType="application/vnd.openxmlformats-officedocument.oleObject"/>
  <Override PartName="/word/embeddings/oleObject7.bin" ContentType="application/vnd.openxmlformats-officedocument.oleObject"/>
  <Override PartName="/word/theme/theme1.xml" ContentType="application/vnd.openxmlformats-officedocument.them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customizations.xml" ContentType="application/vnd.ms-word.keyMapCustomizations+xml"/>
  <Override PartName="/word/settings.xml" ContentType="application/vnd.openxmlformats-officedocument.wordprocessingml.settings+xml"/>
  <Override PartName="/word/webSettings.xml" ContentType="application/vnd.openxmlformats-officedocument.wordprocessingml.webSettings+xml"/>
  <Override PartName="/word/people.xml" ContentType="application/vnd.openxmlformats-officedocument.wordprocessingml.peop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EF1BA" w14:textId="77777777" w:rsidR="003817B8" w:rsidRPr="008B031C" w:rsidRDefault="003817B8" w:rsidP="003817B8">
      <w:pPr>
        <w:pStyle w:val="afffffffe"/>
        <w:framePr w:wrap="auto" w:x="1460" w:y="2951"/>
      </w:pPr>
      <w:bookmarkStart w:id="0" w:name="SectionMark0"/>
      <w:bookmarkStart w:id="1" w:name="_Toc257358359"/>
      <w:bookmarkStart w:id="2" w:name="_Toc257378448"/>
      <w:r>
        <w:t>YD</w:t>
      </w:r>
      <w:r>
        <w:rPr>
          <w:rFonts w:hint="eastAsia"/>
        </w:rPr>
        <w:t>/T</w:t>
      </w:r>
      <w:r>
        <w:t xml:space="preserve"> </w:t>
      </w:r>
      <w:r>
        <w:rPr>
          <w:rFonts w:hint="eastAsia"/>
        </w:rPr>
        <w:t>XXXX</w:t>
      </w:r>
      <w:r w:rsidRPr="004644A6">
        <w:rPr>
          <w:rFonts w:hAnsi="SimHei"/>
        </w:rPr>
        <w:t>—</w:t>
      </w:r>
      <w:r w:rsidR="00AE2537" w:rsidRPr="008B031C">
        <w:fldChar w:fldCharType="begin">
          <w:ffData>
            <w:name w:val="NSTD_CODE_B"/>
            <w:enabled/>
            <w:calcOnExit w:val="0"/>
            <w:textInput>
              <w:default w:val="XXXX"/>
            </w:textInput>
          </w:ffData>
        </w:fldChar>
      </w:r>
      <w:bookmarkStart w:id="3" w:name="NSTD_CODE_B"/>
      <w:r w:rsidRPr="008B031C">
        <w:instrText xml:space="preserve"> FORMTEXT </w:instrText>
      </w:r>
      <w:r w:rsidR="00AE2537" w:rsidRPr="008B031C">
        <w:fldChar w:fldCharType="separate"/>
      </w:r>
      <w:r w:rsidRPr="008B031C">
        <w:t>XXXX</w:t>
      </w:r>
      <w:r w:rsidR="00AE2537" w:rsidRPr="008B031C">
        <w:fldChar w:fldCharType="end"/>
      </w:r>
      <w:bookmarkEnd w:id="3"/>
    </w:p>
    <w:p w14:paraId="2A7C3AA6" w14:textId="77777777" w:rsidR="003817B8" w:rsidRPr="001E4882" w:rsidRDefault="00AE2537" w:rsidP="003817B8">
      <w:pPr>
        <w:pStyle w:val="affffffff"/>
        <w:framePr w:wrap="auto" w:x="1460" w:y="2951"/>
        <w:rPr>
          <w:rFonts w:hAnsi="SimHei"/>
        </w:rPr>
      </w:pPr>
      <w:r w:rsidRPr="008B031C">
        <w:rPr>
          <w:rFonts w:hAnsi="SimHei"/>
        </w:rPr>
        <w:fldChar w:fldCharType="begin">
          <w:ffData>
            <w:name w:val="OSTD_CODE"/>
            <w:enabled/>
            <w:calcOnExit w:val="0"/>
            <w:textInput/>
          </w:ffData>
        </w:fldChar>
      </w:r>
      <w:bookmarkStart w:id="4" w:name="OSTD_CODE"/>
      <w:r w:rsidR="003817B8" w:rsidRPr="008B031C">
        <w:rPr>
          <w:rFonts w:hAnsi="SimHei"/>
        </w:rPr>
        <w:instrText xml:space="preserve"> FORMTEXT </w:instrText>
      </w:r>
      <w:r w:rsidRPr="008B031C">
        <w:rPr>
          <w:rFonts w:hAnsi="SimHei"/>
        </w:rPr>
      </w:r>
      <w:r w:rsidRPr="008B031C">
        <w:rPr>
          <w:rFonts w:hAnsi="SimHei"/>
        </w:rPr>
        <w:fldChar w:fldCharType="separate"/>
      </w:r>
      <w:r w:rsidR="003817B8" w:rsidRPr="008B031C">
        <w:rPr>
          <w:rFonts w:hAnsi="SimHei"/>
        </w:rPr>
        <w:t> </w:t>
      </w:r>
      <w:r w:rsidR="003817B8" w:rsidRPr="008B031C">
        <w:rPr>
          <w:rFonts w:hAnsi="SimHei"/>
        </w:rPr>
        <w:t> </w:t>
      </w:r>
      <w:r w:rsidR="003817B8" w:rsidRPr="008B031C">
        <w:rPr>
          <w:rFonts w:hAnsi="SimHei"/>
        </w:rPr>
        <w:t> </w:t>
      </w:r>
      <w:r w:rsidR="003817B8" w:rsidRPr="008B031C">
        <w:rPr>
          <w:rFonts w:hAnsi="SimHei"/>
        </w:rPr>
        <w:t> </w:t>
      </w:r>
      <w:r w:rsidR="003817B8" w:rsidRPr="008B031C">
        <w:rPr>
          <w:rFonts w:hAnsi="SimHei"/>
        </w:rPr>
        <w:t> </w:t>
      </w:r>
      <w:r w:rsidRPr="008B031C">
        <w:rPr>
          <w:rFonts w:hAnsi="SimHei"/>
        </w:rPr>
        <w:fldChar w:fldCharType="end"/>
      </w:r>
      <w:bookmarkEnd w:id="4"/>
    </w:p>
    <w:bookmarkStart w:id="5" w:name="_Hlk75115299"/>
    <w:p w14:paraId="7AE2B01E" w14:textId="77777777" w:rsidR="003817B8" w:rsidRDefault="00AE2537" w:rsidP="003817B8">
      <w:pPr>
        <w:pStyle w:val="afffff7"/>
        <w:framePr w:wrap="around" w:hAnchor="page" w:x="6901" w:y="14031"/>
      </w:pPr>
      <w:r>
        <w:rPr>
          <w:rFonts w:ascii="SimHei"/>
        </w:rPr>
        <w:fldChar w:fldCharType="begin">
          <w:ffData>
            <w:name w:val="CROT_DATE_Y"/>
            <w:enabled/>
            <w:calcOnExit w:val="0"/>
            <w:textInput>
              <w:default w:val="XXXX"/>
              <w:maxLength w:val="4"/>
            </w:textInput>
          </w:ffData>
        </w:fldChar>
      </w:r>
      <w:bookmarkStart w:id="6" w:name="CROT_DATE_Y"/>
      <w:r w:rsidR="003817B8">
        <w:rPr>
          <w:rFonts w:ascii="SimHei"/>
        </w:rPr>
        <w:instrText xml:space="preserve"> FORMTEXT </w:instrText>
      </w:r>
      <w:r>
        <w:rPr>
          <w:rFonts w:ascii="SimHei"/>
        </w:rPr>
      </w:r>
      <w:r>
        <w:rPr>
          <w:rFonts w:ascii="SimHei"/>
        </w:rPr>
        <w:fldChar w:fldCharType="separate"/>
      </w:r>
      <w:r w:rsidR="003817B8">
        <w:rPr>
          <w:rFonts w:ascii="SimHei"/>
          <w:noProof/>
        </w:rPr>
        <w:t>XXXX</w:t>
      </w:r>
      <w:r>
        <w:rPr>
          <w:rFonts w:ascii="SimHei"/>
        </w:rPr>
        <w:fldChar w:fldCharType="end"/>
      </w:r>
      <w:bookmarkEnd w:id="6"/>
      <w:r w:rsidR="003817B8">
        <w:t xml:space="preserve"> </w:t>
      </w:r>
      <w:r w:rsidR="003817B8" w:rsidRPr="00BB6C98">
        <w:rPr>
          <w:rFonts w:ascii="SimHei"/>
        </w:rPr>
        <w:t>-</w:t>
      </w:r>
      <w:r w:rsidR="003817B8">
        <w:t xml:space="preserve"> </w:t>
      </w:r>
      <w:r>
        <w:rPr>
          <w:rFonts w:ascii="SimHei"/>
        </w:rPr>
        <w:fldChar w:fldCharType="begin">
          <w:ffData>
            <w:name w:val="CROT_DATE_M"/>
            <w:enabled/>
            <w:calcOnExit w:val="0"/>
            <w:textInput>
              <w:default w:val="XX"/>
              <w:maxLength w:val="2"/>
            </w:textInput>
          </w:ffData>
        </w:fldChar>
      </w:r>
      <w:bookmarkStart w:id="7" w:name="CROT_DATE_M"/>
      <w:r w:rsidR="003817B8">
        <w:rPr>
          <w:rFonts w:ascii="SimHei"/>
        </w:rPr>
        <w:instrText xml:space="preserve"> FORMTEXT </w:instrText>
      </w:r>
      <w:r>
        <w:rPr>
          <w:rFonts w:ascii="SimHei"/>
        </w:rPr>
      </w:r>
      <w:r>
        <w:rPr>
          <w:rFonts w:ascii="SimHei"/>
        </w:rPr>
        <w:fldChar w:fldCharType="separate"/>
      </w:r>
      <w:r w:rsidR="003817B8">
        <w:rPr>
          <w:rFonts w:ascii="SimHei"/>
          <w:noProof/>
        </w:rPr>
        <w:t>XX</w:t>
      </w:r>
      <w:r>
        <w:rPr>
          <w:rFonts w:ascii="SimHei"/>
        </w:rPr>
        <w:fldChar w:fldCharType="end"/>
      </w:r>
      <w:bookmarkEnd w:id="7"/>
      <w:r w:rsidR="003817B8">
        <w:t xml:space="preserve"> </w:t>
      </w:r>
      <w:r w:rsidR="003817B8" w:rsidRPr="00BB6C98">
        <w:rPr>
          <w:rFonts w:ascii="SimHei"/>
        </w:rPr>
        <w:t>-</w:t>
      </w:r>
      <w:r w:rsidR="003817B8">
        <w:t xml:space="preserve"> </w:t>
      </w:r>
      <w:r>
        <w:rPr>
          <w:rFonts w:ascii="SimHei"/>
        </w:rPr>
        <w:fldChar w:fldCharType="begin">
          <w:ffData>
            <w:name w:val="CROT_DATE_D"/>
            <w:enabled/>
            <w:calcOnExit w:val="0"/>
            <w:textInput>
              <w:default w:val="XX"/>
              <w:maxLength w:val="2"/>
            </w:textInput>
          </w:ffData>
        </w:fldChar>
      </w:r>
      <w:bookmarkStart w:id="8" w:name="CROT_DATE_D"/>
      <w:r w:rsidR="003817B8">
        <w:rPr>
          <w:rFonts w:ascii="SimHei"/>
        </w:rPr>
        <w:instrText xml:space="preserve"> FORMTEXT </w:instrText>
      </w:r>
      <w:r>
        <w:rPr>
          <w:rFonts w:ascii="SimHei"/>
        </w:rPr>
      </w:r>
      <w:r>
        <w:rPr>
          <w:rFonts w:ascii="SimHei"/>
        </w:rPr>
        <w:fldChar w:fldCharType="separate"/>
      </w:r>
      <w:r w:rsidR="003817B8">
        <w:rPr>
          <w:rFonts w:ascii="SimHei"/>
          <w:noProof/>
        </w:rPr>
        <w:t>XX</w:t>
      </w:r>
      <w:r>
        <w:rPr>
          <w:rFonts w:ascii="SimHei"/>
        </w:rPr>
        <w:fldChar w:fldCharType="end"/>
      </w:r>
      <w:bookmarkEnd w:id="8"/>
      <w:r w:rsidR="003817B8">
        <w:rPr>
          <w:rFonts w:hint="eastAsia"/>
        </w:rPr>
        <w:t>实施</w:t>
      </w:r>
    </w:p>
    <w:bookmarkStart w:id="9" w:name="_Hlk75115287"/>
    <w:bookmarkEnd w:id="5"/>
    <w:p w14:paraId="658B697B" w14:textId="77777777" w:rsidR="003817B8" w:rsidRDefault="00AE2537" w:rsidP="006976DC">
      <w:pPr>
        <w:pStyle w:val="afffff6"/>
        <w:framePr w:wrap="around" w:hAnchor="page" w:x="1541" w:y="14081"/>
      </w:pPr>
      <w:r>
        <w:rPr>
          <w:rFonts w:ascii="SimHei"/>
        </w:rPr>
        <w:fldChar w:fldCharType="begin">
          <w:ffData>
            <w:name w:val="PLSH_DATE_Y"/>
            <w:enabled/>
            <w:calcOnExit w:val="0"/>
            <w:textInput>
              <w:default w:val="XXXX"/>
              <w:maxLength w:val="4"/>
            </w:textInput>
          </w:ffData>
        </w:fldChar>
      </w:r>
      <w:bookmarkStart w:id="10" w:name="PLSH_DATE_Y"/>
      <w:r w:rsidR="003817B8">
        <w:rPr>
          <w:rFonts w:ascii="SimHei"/>
        </w:rPr>
        <w:instrText xml:space="preserve"> FORMTEXT </w:instrText>
      </w:r>
      <w:r>
        <w:rPr>
          <w:rFonts w:ascii="SimHei"/>
        </w:rPr>
      </w:r>
      <w:r>
        <w:rPr>
          <w:rFonts w:ascii="SimHei"/>
        </w:rPr>
        <w:fldChar w:fldCharType="separate"/>
      </w:r>
      <w:r w:rsidR="003817B8">
        <w:rPr>
          <w:rFonts w:ascii="SimHei"/>
          <w:noProof/>
        </w:rPr>
        <w:t>XXXX</w:t>
      </w:r>
      <w:r>
        <w:rPr>
          <w:rFonts w:ascii="SimHei"/>
        </w:rPr>
        <w:fldChar w:fldCharType="end"/>
      </w:r>
      <w:bookmarkEnd w:id="10"/>
      <w:r w:rsidR="003817B8">
        <w:t xml:space="preserve"> </w:t>
      </w:r>
      <w:r w:rsidR="003817B8" w:rsidRPr="00BB6C98">
        <w:rPr>
          <w:rFonts w:ascii="SimHei"/>
        </w:rPr>
        <w:t>-</w:t>
      </w:r>
      <w:r w:rsidR="003817B8">
        <w:t xml:space="preserve"> </w:t>
      </w:r>
      <w:r>
        <w:rPr>
          <w:rFonts w:ascii="SimHei"/>
        </w:rPr>
        <w:fldChar w:fldCharType="begin">
          <w:ffData>
            <w:name w:val="PLSH_DATE_M"/>
            <w:enabled/>
            <w:calcOnExit w:val="0"/>
            <w:textInput>
              <w:default w:val="XX"/>
              <w:maxLength w:val="2"/>
            </w:textInput>
          </w:ffData>
        </w:fldChar>
      </w:r>
      <w:bookmarkStart w:id="11" w:name="PLSH_DATE_M"/>
      <w:r w:rsidR="003817B8">
        <w:rPr>
          <w:rFonts w:ascii="SimHei"/>
        </w:rPr>
        <w:instrText xml:space="preserve"> FORMTEXT </w:instrText>
      </w:r>
      <w:r>
        <w:rPr>
          <w:rFonts w:ascii="SimHei"/>
        </w:rPr>
      </w:r>
      <w:r>
        <w:rPr>
          <w:rFonts w:ascii="SimHei"/>
        </w:rPr>
        <w:fldChar w:fldCharType="separate"/>
      </w:r>
      <w:r w:rsidR="003817B8">
        <w:rPr>
          <w:rFonts w:ascii="SimHei"/>
          <w:noProof/>
        </w:rPr>
        <w:t>XX</w:t>
      </w:r>
      <w:r>
        <w:rPr>
          <w:rFonts w:ascii="SimHei"/>
        </w:rPr>
        <w:fldChar w:fldCharType="end"/>
      </w:r>
      <w:bookmarkEnd w:id="11"/>
      <w:r w:rsidR="003817B8">
        <w:t xml:space="preserve"> </w:t>
      </w:r>
      <w:r w:rsidR="003817B8" w:rsidRPr="00BB6C98">
        <w:rPr>
          <w:rFonts w:ascii="SimHei"/>
        </w:rPr>
        <w:t>-</w:t>
      </w:r>
      <w:r w:rsidR="003817B8">
        <w:t xml:space="preserve"> </w:t>
      </w:r>
      <w:r>
        <w:rPr>
          <w:rFonts w:ascii="SimHei"/>
        </w:rPr>
        <w:fldChar w:fldCharType="begin">
          <w:ffData>
            <w:name w:val="PLSH_DATE_D"/>
            <w:enabled/>
            <w:calcOnExit w:val="0"/>
            <w:textInput>
              <w:default w:val="XX"/>
              <w:maxLength w:val="2"/>
            </w:textInput>
          </w:ffData>
        </w:fldChar>
      </w:r>
      <w:bookmarkStart w:id="12" w:name="PLSH_DATE_D"/>
      <w:r w:rsidR="003817B8">
        <w:rPr>
          <w:rFonts w:ascii="SimHei"/>
        </w:rPr>
        <w:instrText xml:space="preserve"> FORMTEXT </w:instrText>
      </w:r>
      <w:r>
        <w:rPr>
          <w:rFonts w:ascii="SimHei"/>
        </w:rPr>
      </w:r>
      <w:r>
        <w:rPr>
          <w:rFonts w:ascii="SimHei"/>
        </w:rPr>
        <w:fldChar w:fldCharType="separate"/>
      </w:r>
      <w:r w:rsidR="003817B8">
        <w:rPr>
          <w:rFonts w:ascii="SimHei"/>
          <w:noProof/>
        </w:rPr>
        <w:t>XX</w:t>
      </w:r>
      <w:r>
        <w:rPr>
          <w:rFonts w:ascii="SimHei"/>
        </w:rPr>
        <w:fldChar w:fldCharType="end"/>
      </w:r>
      <w:bookmarkEnd w:id="12"/>
      <w:r w:rsidR="003817B8">
        <w:rPr>
          <w:rFonts w:hint="eastAsia"/>
        </w:rPr>
        <w:t>发布</w:t>
      </w:r>
    </w:p>
    <w:bookmarkStart w:id="13" w:name="_Hlk75115571"/>
    <w:bookmarkStart w:id="14" w:name="_Hlk75115232"/>
    <w:bookmarkEnd w:id="9"/>
    <w:p w14:paraId="305A73D1" w14:textId="77777777" w:rsidR="003817B8" w:rsidRPr="004D189E" w:rsidRDefault="00AE2537" w:rsidP="003817B8">
      <w:pPr>
        <w:pStyle w:val="affff6"/>
        <w:framePr w:h="584" w:hRule="exact" w:hSpace="181" w:wrap="around" w:y="15027"/>
        <w:rPr>
          <w:rFonts w:hAnsi="SimHei"/>
        </w:rPr>
      </w:pPr>
      <w:r w:rsidRPr="00DE276A">
        <w:rPr>
          <w:rFonts w:hAnsi="SimHei"/>
          <w:w w:val="150"/>
        </w:rPr>
        <w:fldChar w:fldCharType="begin">
          <w:ffData>
            <w:name w:val="fm"/>
            <w:enabled/>
            <w:calcOnExit w:val="0"/>
            <w:textInput/>
          </w:ffData>
        </w:fldChar>
      </w:r>
      <w:bookmarkStart w:id="15" w:name="fm"/>
      <w:r w:rsidR="00812FEC" w:rsidRPr="00DE276A">
        <w:rPr>
          <w:rFonts w:hAnsi="SimHei"/>
          <w:w w:val="150"/>
        </w:rPr>
        <w:instrText xml:space="preserve"> FORMTEXT </w:instrText>
      </w:r>
      <w:r w:rsidRPr="00DE276A">
        <w:rPr>
          <w:rFonts w:hAnsi="SimHei"/>
          <w:w w:val="150"/>
        </w:rPr>
      </w:r>
      <w:r w:rsidRPr="00DE276A">
        <w:rPr>
          <w:rFonts w:hAnsi="SimHei"/>
          <w:w w:val="150"/>
        </w:rPr>
        <w:fldChar w:fldCharType="separate"/>
      </w:r>
      <w:r w:rsidR="00812FEC" w:rsidRPr="00DE276A">
        <w:rPr>
          <w:rFonts w:hAnsi="SimHei" w:hint="eastAsia"/>
          <w:noProof/>
          <w:w w:val="150"/>
        </w:rPr>
        <w:t>中华人民共和国工业和信息化部</w:t>
      </w:r>
      <w:r w:rsidRPr="00DE276A">
        <w:rPr>
          <w:rFonts w:hAnsi="SimHei"/>
          <w:w w:val="150"/>
        </w:rPr>
        <w:fldChar w:fldCharType="end"/>
      </w:r>
      <w:bookmarkEnd w:id="15"/>
      <w:r w:rsidR="003817B8" w:rsidRPr="004D189E">
        <w:rPr>
          <w:rFonts w:ascii="Times New Roman"/>
          <w:w w:val="100"/>
          <w:szCs w:val="28"/>
        </w:rPr>
        <w:t> </w:t>
      </w:r>
      <w:r w:rsidR="003817B8" w:rsidRPr="004D189E">
        <w:rPr>
          <w:rFonts w:ascii="Times New Roman"/>
          <w:w w:val="100"/>
          <w:szCs w:val="28"/>
        </w:rPr>
        <w:t> </w:t>
      </w:r>
      <w:r w:rsidR="003817B8" w:rsidRPr="00D34CB7">
        <w:rPr>
          <w:rStyle w:val="afff"/>
          <w:rFonts w:hAnsi="SimHei" w:hint="eastAsia"/>
        </w:rPr>
        <w:t>发</w:t>
      </w:r>
      <w:r w:rsidR="003817B8" w:rsidRPr="00D34CB7">
        <w:rPr>
          <w:rStyle w:val="afff"/>
          <w:rFonts w:hAnsi="SimHei" w:hint="eastAsia"/>
          <w:spacing w:val="0"/>
        </w:rPr>
        <w:t>布</w:t>
      </w:r>
    </w:p>
    <w:bookmarkEnd w:id="13"/>
    <w:p w14:paraId="1919F47E" w14:textId="5AB1319B" w:rsidR="008531FA" w:rsidRPr="00D21CB0" w:rsidRDefault="00493FE9" w:rsidP="008531FA">
      <w:pPr>
        <w:pStyle w:val="afff8"/>
        <w:rPr>
          <w:color w:val="000000"/>
        </w:rPr>
        <w:sectPr w:rsidR="008531FA" w:rsidRPr="00D21CB0">
          <w:headerReference w:type="even" r:id="rId9"/>
          <w:headerReference w:type="default" r:id="rId10"/>
          <w:footerReference w:type="even" r:id="rId11"/>
          <w:footerReference w:type="default" r:id="rId12"/>
          <w:pgSz w:w="11907" w:h="16839"/>
          <w:pgMar w:top="567" w:right="851" w:bottom="1361" w:left="1418" w:header="0" w:footer="0" w:gutter="0"/>
          <w:pgNumType w:start="1"/>
          <w:cols w:space="425"/>
          <w:titlePg/>
          <w:docGrid w:type="lines" w:linePitch="312"/>
        </w:sectPr>
      </w:pPr>
      <w:r>
        <w:rPr>
          <w:noProof/>
        </w:rPr>
        <mc:AlternateContent>
          <mc:Choice Requires="wps">
            <w:drawing>
              <wp:anchor distT="4294967291" distB="4294967291" distL="114300" distR="114300" simplePos="0" relativeHeight="251662336" behindDoc="0" locked="0" layoutInCell="1" allowOverlap="1" wp14:anchorId="1439FDE0" wp14:editId="146AA7B9">
                <wp:simplePos x="0" y="0"/>
                <wp:positionH relativeFrom="column">
                  <wp:posOffset>79375</wp:posOffset>
                </wp:positionH>
                <wp:positionV relativeFrom="paragraph">
                  <wp:posOffset>8936354</wp:posOffset>
                </wp:positionV>
                <wp:extent cx="5969000" cy="0"/>
                <wp:effectExtent l="0" t="0" r="0" b="0"/>
                <wp:wrapNone/>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69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0324240" id="直接连接符 14"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25pt,703.65pt" to="476.25pt,7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" strokecolor="black [3213]" strokeweight="1.5pt">
                <o:lock v:ext="edit" shapetype="f"/>
              </v:line>
            </w:pict>
          </mc:Fallback>
        </mc:AlternateContent>
      </w:r>
      <w:r>
        <w:rPr>
          <w:noProof/>
        </w:rPr>
        <mc:AlternateContent>
          <mc:Choice Requires="wps">
            <w:drawing>
              <wp:anchor distT="4294967291" distB="4294967291" distL="114300" distR="114300" simplePos="0" relativeHeight="251660288" behindDoc="0" locked="0" layoutInCell="1" allowOverlap="1" wp14:anchorId="0FCD3725" wp14:editId="0AEAB424">
                <wp:simplePos x="0" y="0"/>
                <wp:positionH relativeFrom="column">
                  <wp:posOffset>4445</wp:posOffset>
                </wp:positionH>
                <wp:positionV relativeFrom="paragraph">
                  <wp:posOffset>1978659</wp:posOffset>
                </wp:positionV>
                <wp:extent cx="5969000" cy="0"/>
                <wp:effectExtent l="0" t="0" r="0" b="0"/>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69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76757D2" id="直接连接符 13"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5pt,155.8pt" to="470.35pt,1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" strokecolor="black [3213]" strokeweight="1.5pt">
                <o:lock v:ext="edit" shapetype="f"/>
              </v:line>
            </w:pict>
          </mc:Fallback>
        </mc:AlternateContent>
      </w:r>
      <w:r>
        <w:rPr>
          <w:noProof/>
        </w:rPr>
        <mc:AlternateContent>
          <mc:Choice Requires="wps">
            <w:drawing>
              <wp:anchor distT="0" distB="0" distL="114300" distR="114300" simplePos="0" relativeHeight="83886431" behindDoc="0" locked="1" layoutInCell="1" allowOverlap="1" wp14:anchorId="4EC945D5" wp14:editId="357C26BC">
                <wp:simplePos x="0" y="0"/>
                <wp:positionH relativeFrom="margin">
                  <wp:posOffset>2549525</wp:posOffset>
                </wp:positionH>
                <wp:positionV relativeFrom="margin">
                  <wp:posOffset>107315</wp:posOffset>
                </wp:positionV>
                <wp:extent cx="3175000" cy="720090"/>
                <wp:effectExtent l="0" t="0" r="0" b="0"/>
                <wp:wrapNone/>
                <wp:docPr id="12" name="fmFram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0" cy="720090"/>
                        </a:xfrm>
                        <a:prstGeom prst="rect">
                          <a:avLst/>
                        </a:prstGeom>
                        <a:solidFill>
                          <a:srgbClr val="FFFFFF"/>
                        </a:solidFill>
                        <a:ln>
                          <a:noFill/>
                        </a:ln>
                      </wps:spPr>
                      <wps:txbx>
                        <w:txbxContent>
                          <w:p w14:paraId="48758C38" w14:textId="77777777" w:rsidR="00D5700C" w:rsidRDefault="00D5700C" w:rsidP="008531FA">
                            <w:pPr>
                              <w:pStyle w:val="aff8"/>
                            </w:pPr>
                            <w:r>
                              <w:t>YD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945D5" id="_x0000_t202" coordsize="21600,21600" o:spt="202" path="m,l,21600r21600,l21600,xe">
                <v:stroke joinstyle="miter"/>
                <v:path gradientshapeok="t" o:connecttype="rect"/>
              </v:shapetype>
              <v:shape id="fmFrame8" o:spid="_x0000_s1026" type="#_x0000_t202" style="position:absolute;left:0;text-align:left;margin-left:200.75pt;margin-top:8.45pt;width:250pt;height:56.7pt;z-index:8388643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" stroked="f">
                <v:textbox inset="0,0,0,0">
                  <w:txbxContent>
                    <w:p w14:paraId="48758C38" w14:textId="77777777" w:rsidR="00D5700C" w:rsidRDefault="00D5700C" w:rsidP="008531FA">
                      <w:pPr>
                        <w:pStyle w:val="aff8"/>
                      </w:pPr>
                      <w:r>
                        <w:t>YD</w:t>
                      </w:r>
                    </w:p>
                  </w:txbxContent>
                </v:textbox>
                <w10:wrap anchorx="margin" anchory="margin"/>
                <w10:anchorlock/>
              </v:shape>
            </w:pict>
          </mc:Fallback>
        </mc:AlternateContent>
      </w:r>
      <w:bookmarkStart w:id="16" w:name="_Ref55808160"/>
      <w:bookmarkEnd w:id="16"/>
      <w:r>
        <w:rPr>
          <w:noProof/>
        </w:rPr>
        <mc:AlternateContent>
          <mc:Choice Requires="wps">
            <w:drawing>
              <wp:anchor distT="4294967291" distB="4294967291" distL="114300" distR="114300" simplePos="0" relativeHeight="15" behindDoc="0" locked="0" layoutInCell="1" allowOverlap="1" wp14:anchorId="1A88C97C" wp14:editId="06B782E8">
                <wp:simplePos x="0" y="0"/>
                <wp:positionH relativeFrom="column">
                  <wp:posOffset>0</wp:posOffset>
                </wp:positionH>
                <wp:positionV relativeFrom="paragraph">
                  <wp:posOffset>8889999</wp:posOffset>
                </wp:positionV>
                <wp:extent cx="6121400" cy="0"/>
                <wp:effectExtent l="0" t="0" r="0" b="0"/>
                <wp:wrapNone/>
                <wp:docPr id="11" name="Line 10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FFFF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13CD64B" id="Line 1080" o:spid="_x0000_s1026" style="position:absolute;z-index:15;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700pt" to="482pt,7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" strokecolor="white" strokeweight="1pt"/>
            </w:pict>
          </mc:Fallback>
        </mc:AlternateContent>
      </w:r>
      <w:r>
        <w:rPr>
          <w:noProof/>
        </w:rPr>
        <mc:AlternateContent>
          <mc:Choice Requires="wps">
            <w:drawing>
              <wp:anchor distT="4294967291" distB="4294967291" distL="114300" distR="114300" simplePos="0" relativeHeight="14" behindDoc="0" locked="0" layoutInCell="1" allowOverlap="1" wp14:anchorId="0CA64A01" wp14:editId="0ADD5A82">
                <wp:simplePos x="0" y="0"/>
                <wp:positionH relativeFrom="column">
                  <wp:posOffset>0</wp:posOffset>
                </wp:positionH>
                <wp:positionV relativeFrom="paragraph">
                  <wp:posOffset>2273299</wp:posOffset>
                </wp:positionV>
                <wp:extent cx="6121400" cy="0"/>
                <wp:effectExtent l="0" t="0" r="0" b="0"/>
                <wp:wrapNone/>
                <wp:docPr id="10" name="Line 10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FFFF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7471A0" id="Line 1079" o:spid="_x0000_s1026" style="position:absolute;z-index:1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79pt" to="48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" strokecolor="white" strokeweight="1pt"/>
            </w:pict>
          </mc:Fallback>
        </mc:AlternateContent>
      </w:r>
      <w:r>
        <w:rPr>
          <w:noProof/>
        </w:rPr>
        <mc:AlternateContent>
          <mc:Choice Requires="wps">
            <w:drawing>
              <wp:anchor distT="0" distB="0" distL="114300" distR="114300" simplePos="0" relativeHeight="9" behindDoc="0" locked="1" layoutInCell="1" allowOverlap="1" wp14:anchorId="6271C56E" wp14:editId="2A230A02">
                <wp:simplePos x="0" y="0"/>
                <wp:positionH relativeFrom="margin">
                  <wp:posOffset>-113030</wp:posOffset>
                </wp:positionH>
                <wp:positionV relativeFrom="margin">
                  <wp:posOffset>3634105</wp:posOffset>
                </wp:positionV>
                <wp:extent cx="6083300" cy="4681220"/>
                <wp:effectExtent l="0" t="0" r="0" b="5080"/>
                <wp:wrapNone/>
                <wp:docPr id="6" name="fmFram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4681220"/>
                        </a:xfrm>
                        <a:prstGeom prst="rect">
                          <a:avLst/>
                        </a:prstGeom>
                        <a:solidFill>
                          <a:srgbClr val="FFFFFF"/>
                        </a:solidFill>
                        <a:ln>
                          <a:noFill/>
                        </a:ln>
                      </wps:spPr>
                      <wps:txbx>
                        <w:txbxContent>
                          <w:p w14:paraId="3C7D8E07" w14:textId="45C1A95F" w:rsidR="00D5700C" w:rsidDel="00E06C19" w:rsidRDefault="00D5700C" w:rsidP="006B1FBA">
                            <w:pPr>
                              <w:pStyle w:val="afff3"/>
                              <w:spacing w:line="240" w:lineRule="auto"/>
                            </w:pPr>
                            <w:r w:rsidRPr="006976DC">
                              <w:rPr>
                                <w:rFonts w:hint="eastAsia"/>
                              </w:rPr>
                              <w:t>5G移动通信网</w:t>
                            </w:r>
                            <w:r>
                              <w:rPr>
                                <w:rFonts w:hint="eastAsia"/>
                              </w:rPr>
                              <w:t>小区广播业务</w:t>
                            </w:r>
                            <w:r w:rsidRPr="006976DC">
                              <w:rPr>
                                <w:rFonts w:hint="eastAsia"/>
                              </w:rPr>
                              <w:t>设备测试方法</w:t>
                            </w:r>
                          </w:p>
                          <w:p w14:paraId="37BE751D" w14:textId="646B9B5A" w:rsidR="00D5700C" w:rsidRPr="00DE276A" w:rsidRDefault="00D5700C" w:rsidP="006B1FBA">
                            <w:pPr>
                              <w:pStyle w:val="afff4"/>
                              <w:spacing w:line="240" w:lineRule="auto"/>
                              <w:rPr>
                                <w:rFonts w:ascii="SimHei" w:hAnsi="SimHei"/>
                              </w:rPr>
                            </w:pPr>
                            <w:r>
                              <w:t>Test methods of Equipment for Cell Broadcast Service based on 5G Mobile Communication Network</w:t>
                            </w:r>
                          </w:p>
                          <w:p w14:paraId="209FB9D2" w14:textId="77777777" w:rsidR="00D5700C" w:rsidRPr="00AF5268" w:rsidRDefault="00D5700C" w:rsidP="006B1FBA">
                            <w:pPr>
                              <w:pStyle w:val="afff4"/>
                              <w:spacing w:line="240" w:lineRule="auto"/>
                            </w:pPr>
                          </w:p>
                          <w:p w14:paraId="2AA8706D" w14:textId="0BE3E998" w:rsidR="00D5700C" w:rsidRPr="007F501E" w:rsidRDefault="00D5700C" w:rsidP="006B1FBA">
                            <w:pPr>
                              <w:pStyle w:val="afff5"/>
                              <w:spacing w:line="240" w:lineRule="auto"/>
                            </w:pPr>
                            <w:r w:rsidRPr="006976DC">
                              <w:rPr>
                                <w:rFonts w:hint="eastAsia"/>
                              </w:rPr>
                              <w:t>(征求意见稿)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1C56E" id="fmFrame4" o:spid="_x0000_s1027" type="#_x0000_t202" style="position:absolute;left:0;text-align:left;margin-left:-8.9pt;margin-top:286.15pt;width:479pt;height:368.6pt;z-index: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" stroked="f">
                <v:textbox inset="0,0,0,0">
                  <w:txbxContent>
                    <w:p w14:paraId="3C7D8E07" w14:textId="45C1A95F" w:rsidR="00D5700C" w:rsidDel="00E06C19" w:rsidRDefault="00D5700C" w:rsidP="006B1FBA">
                      <w:pPr>
                        <w:pStyle w:val="afff3"/>
                        <w:spacing w:line="240" w:lineRule="auto"/>
                      </w:pPr>
                      <w:r w:rsidRPr="006976DC">
                        <w:rPr>
                          <w:rFonts w:hint="eastAsia"/>
                        </w:rPr>
                        <w:t>5G移动通信网</w:t>
                      </w:r>
                      <w:r>
                        <w:rPr>
                          <w:rFonts w:hint="eastAsia"/>
                        </w:rPr>
                        <w:t>小区广播业务</w:t>
                      </w:r>
                      <w:r w:rsidRPr="006976DC">
                        <w:rPr>
                          <w:rFonts w:hint="eastAsia"/>
                        </w:rPr>
                        <w:t>设备测试方法</w:t>
                      </w:r>
                    </w:p>
                    <w:p w14:paraId="37BE751D" w14:textId="646B9B5A" w:rsidR="00D5700C" w:rsidRPr="00DE276A" w:rsidRDefault="00D5700C" w:rsidP="006B1FBA">
                      <w:pPr>
                        <w:pStyle w:val="afff4"/>
                        <w:spacing w:line="240" w:lineRule="auto"/>
                        <w:rPr>
                          <w:rFonts w:ascii="SimHei" w:hAnsi="SimHei"/>
                        </w:rPr>
                      </w:pPr>
                      <w:r>
                        <w:t>Test methods of Equipment for Cell Broadcast Service based on 5G Mobile Communication Network</w:t>
                      </w:r>
                    </w:p>
                    <w:p w14:paraId="209FB9D2" w14:textId="77777777" w:rsidR="00D5700C" w:rsidRPr="00AF5268" w:rsidRDefault="00D5700C" w:rsidP="006B1FBA">
                      <w:pPr>
                        <w:pStyle w:val="afff4"/>
                        <w:spacing w:line="240" w:lineRule="auto"/>
                      </w:pPr>
                    </w:p>
                    <w:p w14:paraId="2AA8706D" w14:textId="0BE3E998" w:rsidR="00D5700C" w:rsidRPr="007F501E" w:rsidRDefault="00D5700C" w:rsidP="006B1FBA">
                      <w:pPr>
                        <w:pStyle w:val="afff5"/>
                        <w:spacing w:line="240" w:lineRule="auto"/>
                      </w:pPr>
                      <w:r w:rsidRPr="006976DC">
                        <w:rPr>
                          <w:rFonts w:hint="eastAsia"/>
                        </w:rPr>
                        <w:t>(征求意见稿)</w:t>
                      </w:r>
                    </w:p>
                  </w:txbxContent>
                </v:textbox>
                <w10:wrap anchorx="margin" anchory="margin"/>
                <w10:anchorlock/>
              </v:shape>
            </w:pict>
          </mc:Fallback>
        </mc:AlternateContent>
      </w:r>
      <w:r>
        <w:rPr>
          <w:noProof/>
        </w:rPr>
        <mc:AlternateContent>
          <mc:Choice Requires="wps">
            <w:drawing>
              <wp:anchor distT="0" distB="0" distL="114300" distR="114300" simplePos="0" relativeHeight="7" behindDoc="0" locked="1" layoutInCell="1" allowOverlap="1" wp14:anchorId="41AFE839" wp14:editId="190A0428">
                <wp:simplePos x="0" y="0"/>
                <wp:positionH relativeFrom="margin">
                  <wp:posOffset>0</wp:posOffset>
                </wp:positionH>
                <wp:positionV relativeFrom="margin">
                  <wp:posOffset>1010920</wp:posOffset>
                </wp:positionV>
                <wp:extent cx="6120130" cy="391160"/>
                <wp:effectExtent l="0" t="0" r="0" b="0"/>
                <wp:wrapNone/>
                <wp:docPr id="4" name="fm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wps:spPr>
                      <wps:txbx>
                        <w:txbxContent>
                          <w:p w14:paraId="3131ADEA" w14:textId="77777777" w:rsidR="00D5700C" w:rsidRDefault="00D5700C" w:rsidP="008531FA">
                            <w:pPr>
                              <w:pStyle w:val="affff5"/>
                            </w:pPr>
                            <w:r>
                              <w:rPr>
                                <w:rFonts w:hint="eastAsia"/>
                              </w:rPr>
                              <w:t>中华人民共和国通信行业标准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FE839" id="fmFrame2" o:spid="_x0000_s1028" type="#_x0000_t202" style="position:absolute;left:0;text-align:left;margin-left:0;margin-top:79.6pt;width:481.9pt;height:30.8pt;z-index:7;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" stroked="f">
                <v:textbox inset="0,0,0,0">
                  <w:txbxContent>
                    <w:p w14:paraId="3131ADEA" w14:textId="77777777" w:rsidR="00D5700C" w:rsidRDefault="00D5700C" w:rsidP="008531FA">
                      <w:pPr>
                        <w:pStyle w:val="affff5"/>
                      </w:pPr>
                      <w:r>
                        <w:rPr>
                          <w:rFonts w:hint="eastAsia"/>
                        </w:rPr>
                        <w:t>中华人民共和国通信行业标准</w:t>
                      </w:r>
                    </w:p>
                  </w:txbxContent>
                </v:textbox>
                <w10:wrap anchorx="margin" anchory="margin"/>
                <w10:anchorlock/>
              </v:shape>
            </w:pict>
          </mc:Fallback>
        </mc:AlternateContent>
      </w:r>
      <w:r>
        <w:rPr>
          <w:noProof/>
        </w:rPr>
        <mc:AlternateContent>
          <mc:Choice Requires="wps">
            <w:drawing>
              <wp:anchor distT="0" distB="0" distL="114300" distR="114300" simplePos="0" relativeHeight="6" behindDoc="0" locked="1" layoutInCell="1" allowOverlap="1" wp14:anchorId="146CB5B1" wp14:editId="657CFEB0">
                <wp:simplePos x="0" y="0"/>
                <wp:positionH relativeFrom="margin">
                  <wp:posOffset>0</wp:posOffset>
                </wp:positionH>
                <wp:positionV relativeFrom="margin">
                  <wp:posOffset>0</wp:posOffset>
                </wp:positionV>
                <wp:extent cx="2540000" cy="657860"/>
                <wp:effectExtent l="0" t="0" r="0" b="0"/>
                <wp:wrapNone/>
                <wp:docPr id="3" name="fm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solidFill>
                          <a:srgbClr val="FFFFFF"/>
                        </a:solidFill>
                        <a:ln>
                          <a:noFill/>
                        </a:ln>
                      </wps:spPr>
                      <wps:txbx>
                        <w:txbxContent>
                          <w:p w14:paraId="7689FED5" w14:textId="77777777" w:rsidR="00D5700C" w:rsidRDefault="00D5700C" w:rsidP="008531FA">
                            <w:pPr>
                              <w:pStyle w:val="afffff0"/>
                            </w:pPr>
                            <w:r>
                              <w:t xml:space="preserve">ICS </w:t>
                            </w:r>
                            <w:r>
                              <w:rPr>
                                <w:rFonts w:hint="eastAsia"/>
                              </w:rPr>
                              <w:t>33.060.99</w:t>
                            </w:r>
                          </w:p>
                          <w:p w14:paraId="270219E8" w14:textId="77777777" w:rsidR="00D5700C" w:rsidRDefault="00D5700C" w:rsidP="008531FA">
                            <w:pPr>
                              <w:pStyle w:val="afffff0"/>
                            </w:pPr>
                            <w:r>
                              <w:rPr>
                                <w:rFonts w:hint="eastAsia"/>
                              </w:rPr>
                              <w:t>CCS M 36</w:t>
                            </w:r>
                          </w:p>
                          <w:p w14:paraId="16A89BBF" w14:textId="77777777" w:rsidR="00D5700C" w:rsidRDefault="00D5700C" w:rsidP="008531F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CB5B1" id="fmFrame1" o:spid="_x0000_s1029" type="#_x0000_t202" style="position:absolute;left:0;text-align:left;margin-left:0;margin-top:0;width:200pt;height:51.8pt;z-index: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" stroked="f">
                <v:textbox inset="0,0,0,0">
                  <w:txbxContent>
                    <w:p w14:paraId="7689FED5" w14:textId="77777777" w:rsidR="00D5700C" w:rsidRDefault="00D5700C" w:rsidP="008531FA">
                      <w:pPr>
                        <w:pStyle w:val="afffff0"/>
                      </w:pPr>
                      <w:r>
                        <w:t xml:space="preserve">ICS </w:t>
                      </w:r>
                      <w:r>
                        <w:rPr>
                          <w:rFonts w:hint="eastAsia"/>
                        </w:rPr>
                        <w:t>33.060.99</w:t>
                      </w:r>
                    </w:p>
                    <w:p w14:paraId="270219E8" w14:textId="77777777" w:rsidR="00D5700C" w:rsidRDefault="00D5700C" w:rsidP="008531FA">
                      <w:pPr>
                        <w:pStyle w:val="afffff0"/>
                      </w:pPr>
                      <w:r>
                        <w:rPr>
                          <w:rFonts w:hint="eastAsia"/>
                        </w:rPr>
                        <w:t>CCS M 36</w:t>
                      </w:r>
                    </w:p>
                    <w:p w14:paraId="16A89BBF" w14:textId="77777777" w:rsidR="00D5700C" w:rsidRDefault="00D5700C" w:rsidP="008531FA"/>
                  </w:txbxContent>
                </v:textbox>
                <w10:wrap anchorx="margin" anchory="margin"/>
                <w10:anchorlock/>
              </v:shape>
            </w:pict>
          </mc:Fallback>
        </mc:AlternateContent>
      </w:r>
    </w:p>
    <w:bookmarkEnd w:id="0"/>
    <w:bookmarkEnd w:id="14"/>
    <w:p w14:paraId="13C537E7" w14:textId="77777777" w:rsidR="008531FA" w:rsidRPr="00D21CB0" w:rsidRDefault="008531FA" w:rsidP="008531FA">
      <w:pPr>
        <w:pStyle w:val="aff"/>
        <w:numPr>
          <w:ilvl w:val="0"/>
          <w:numId w:val="0"/>
        </w:numPr>
        <w:rPr>
          <w:color w:val="000000"/>
        </w:rPr>
      </w:pPr>
      <w:r w:rsidRPr="00D21CB0">
        <w:rPr>
          <w:rFonts w:hint="eastAsia"/>
          <w:color w:val="000000"/>
        </w:rPr>
        <w:lastRenderedPageBreak/>
        <w:t>目</w:t>
      </w:r>
      <w:bookmarkStart w:id="17" w:name="BKML"/>
      <w:r w:rsidRPr="00D21CB0">
        <w:rPr>
          <w:rFonts w:ascii="Cambria Math" w:hAnsi="Cambria Math" w:cs="Cambria Math"/>
          <w:color w:val="000000"/>
        </w:rPr>
        <w:t> </w:t>
      </w:r>
      <w:r w:rsidRPr="00D21CB0">
        <w:rPr>
          <w:rFonts w:ascii="Cambria Math" w:hAnsi="Cambria Math" w:cs="Cambria Math"/>
          <w:color w:val="000000"/>
        </w:rPr>
        <w:t> </w:t>
      </w:r>
      <w:bookmarkEnd w:id="17"/>
      <w:r w:rsidR="00695B71">
        <w:rPr>
          <w:rFonts w:hint="eastAsia"/>
          <w:color w:val="000000"/>
        </w:rPr>
        <w:t>次</w:t>
      </w:r>
    </w:p>
    <w:p w14:paraId="0F593E1B" w14:textId="4AA24616" w:rsidR="008B44DF" w:rsidRDefault="00AE2537">
      <w:pPr>
        <w:pStyle w:val="TOC1"/>
        <w:tabs>
          <w:tab w:val="right" w:leader="dot" w:pos="9345"/>
        </w:tabs>
        <w:rPr>
          <w:rFonts w:asciiTheme="minorHAnsi" w:eastAsiaTheme="minorEastAsia" w:hAnsiTheme="minorHAnsi" w:cstheme="minorBidi"/>
          <w:bCs w:val="0"/>
          <w:caps w:val="0"/>
          <w:noProof/>
          <w:szCs w:val="22"/>
        </w:rPr>
      </w:pPr>
      <w:r w:rsidRPr="001F5655">
        <w:rPr>
          <w:rStyle w:val="Hyperlink"/>
          <w:rFonts w:asciiTheme="minorEastAsia" w:eastAsiaTheme="minorEastAsia" w:hAnsiTheme="minorEastAsia"/>
        </w:rPr>
        <w:fldChar w:fldCharType="begin"/>
      </w:r>
      <w:r w:rsidR="00812FEC" w:rsidRPr="001F5655">
        <w:rPr>
          <w:rStyle w:val="Hyperlink"/>
          <w:rFonts w:asciiTheme="minorEastAsia" w:eastAsiaTheme="minorEastAsia" w:hAnsiTheme="minorEastAsia"/>
        </w:rPr>
        <w:instrText xml:space="preserve"> TOC \o "2-3" \h \z \t "标题 1,1,标题,1,前言、引言标题,1,参考文献、索引标题,1,附录标识,1" </w:instrText>
      </w:r>
      <w:r w:rsidRPr="001F5655">
        <w:rPr>
          <w:rStyle w:val="Hyperlink"/>
          <w:rFonts w:asciiTheme="minorEastAsia" w:eastAsiaTheme="minorEastAsia" w:hAnsiTheme="minorEastAsia"/>
        </w:rPr>
        <w:fldChar w:fldCharType="separate"/>
      </w:r>
      <w:hyperlink w:anchor="_Toc94195132" w:history="1">
        <w:r w:rsidR="008B44DF" w:rsidRPr="00806319">
          <w:rPr>
            <w:rStyle w:val="Hyperlink"/>
          </w:rPr>
          <w:t>前言</w:t>
        </w:r>
        <w:r w:rsidR="008B44DF">
          <w:rPr>
            <w:noProof/>
            <w:webHidden/>
          </w:rPr>
          <w:tab/>
        </w:r>
        <w:r w:rsidR="008B44DF">
          <w:rPr>
            <w:noProof/>
            <w:webHidden/>
          </w:rPr>
          <w:fldChar w:fldCharType="begin"/>
        </w:r>
        <w:r w:rsidR="008B44DF">
          <w:rPr>
            <w:noProof/>
            <w:webHidden/>
          </w:rPr>
          <w:instrText xml:space="preserve"> PAGEREF _Toc94195132 \h </w:instrText>
        </w:r>
        <w:r w:rsidR="008B44DF">
          <w:rPr>
            <w:noProof/>
            <w:webHidden/>
          </w:rPr>
        </w:r>
        <w:r w:rsidR="008B44DF">
          <w:rPr>
            <w:noProof/>
            <w:webHidden/>
          </w:rPr>
          <w:fldChar w:fldCharType="separate"/>
        </w:r>
        <w:r w:rsidR="008B44DF">
          <w:rPr>
            <w:noProof/>
            <w:webHidden/>
          </w:rPr>
          <w:t>II</w:t>
        </w:r>
        <w:r w:rsidR="008B44DF">
          <w:rPr>
            <w:noProof/>
            <w:webHidden/>
          </w:rPr>
          <w:fldChar w:fldCharType="end"/>
        </w:r>
      </w:hyperlink>
    </w:p>
    <w:p w14:paraId="6DB049C7" w14:textId="61389729" w:rsidR="008B44DF" w:rsidRDefault="005A6A91">
      <w:pPr>
        <w:pStyle w:val="TOC2"/>
        <w:rPr>
          <w:rFonts w:asciiTheme="minorHAnsi" w:eastAsiaTheme="minorEastAsia" w:hAnsiTheme="minorHAnsi" w:cstheme="minorBidi"/>
          <w:b w:val="0"/>
          <w:bCs w:val="0"/>
          <w:noProof/>
          <w:sz w:val="21"/>
          <w:szCs w:val="22"/>
        </w:rPr>
      </w:pPr>
      <w:hyperlink w:anchor="_Toc94195133" w:history="1">
        <w:r w:rsidR="008B44DF" w:rsidRPr="00806319">
          <w:rPr>
            <w:rStyle w:val="Hyperlink"/>
          </w:rPr>
          <w:t xml:space="preserve">1 </w:t>
        </w:r>
        <w:r w:rsidR="008B44DF" w:rsidRPr="00806319">
          <w:rPr>
            <w:rStyle w:val="Hyperlink"/>
          </w:rPr>
          <w:t>范围</w:t>
        </w:r>
        <w:r w:rsidR="008B44DF" w:rsidRPr="00806319">
          <w:rPr>
            <w:rStyle w:val="Hyperlink"/>
          </w:rPr>
          <w:t>——</w:t>
        </w:r>
        <w:r w:rsidR="008B44DF" w:rsidRPr="00806319">
          <w:rPr>
            <w:rStyle w:val="Hyperlink"/>
          </w:rPr>
          <w:t>中国电信</w:t>
        </w:r>
        <w:r w:rsidR="008B44DF">
          <w:rPr>
            <w:noProof/>
            <w:webHidden/>
          </w:rPr>
          <w:tab/>
        </w:r>
        <w:r w:rsidR="008B44DF">
          <w:rPr>
            <w:noProof/>
            <w:webHidden/>
          </w:rPr>
          <w:fldChar w:fldCharType="begin"/>
        </w:r>
        <w:r w:rsidR="008B44DF">
          <w:rPr>
            <w:noProof/>
            <w:webHidden/>
          </w:rPr>
          <w:instrText xml:space="preserve"> PAGEREF _Toc94195133 \h </w:instrText>
        </w:r>
        <w:r w:rsidR="008B44DF">
          <w:rPr>
            <w:noProof/>
            <w:webHidden/>
          </w:rPr>
        </w:r>
        <w:r w:rsidR="008B44DF">
          <w:rPr>
            <w:noProof/>
            <w:webHidden/>
          </w:rPr>
          <w:fldChar w:fldCharType="separate"/>
        </w:r>
        <w:r w:rsidR="008B44DF">
          <w:rPr>
            <w:noProof/>
            <w:webHidden/>
          </w:rPr>
          <w:t>1</w:t>
        </w:r>
        <w:r w:rsidR="008B44DF">
          <w:rPr>
            <w:noProof/>
            <w:webHidden/>
          </w:rPr>
          <w:fldChar w:fldCharType="end"/>
        </w:r>
      </w:hyperlink>
    </w:p>
    <w:p w14:paraId="1F0B4B6F" w14:textId="7200898C" w:rsidR="008B44DF" w:rsidRDefault="005A6A91">
      <w:pPr>
        <w:pStyle w:val="TOC2"/>
        <w:rPr>
          <w:rFonts w:asciiTheme="minorHAnsi" w:eastAsiaTheme="minorEastAsia" w:hAnsiTheme="minorHAnsi" w:cstheme="minorBidi"/>
          <w:b w:val="0"/>
          <w:bCs w:val="0"/>
          <w:noProof/>
          <w:sz w:val="21"/>
          <w:szCs w:val="22"/>
        </w:rPr>
      </w:pPr>
      <w:hyperlink w:anchor="_Toc94195134" w:history="1">
        <w:r w:rsidR="008B44DF" w:rsidRPr="00806319">
          <w:rPr>
            <w:rStyle w:val="Hyperlink"/>
          </w:rPr>
          <w:t xml:space="preserve">2 </w:t>
        </w:r>
        <w:r w:rsidR="008B44DF" w:rsidRPr="00806319">
          <w:rPr>
            <w:rStyle w:val="Hyperlink"/>
          </w:rPr>
          <w:t>规范性引用文件</w:t>
        </w:r>
        <w:r w:rsidR="008B44DF" w:rsidRPr="00806319">
          <w:rPr>
            <w:rStyle w:val="Hyperlink"/>
          </w:rPr>
          <w:t>——</w:t>
        </w:r>
        <w:r w:rsidR="008B44DF" w:rsidRPr="00806319">
          <w:rPr>
            <w:rStyle w:val="Hyperlink"/>
          </w:rPr>
          <w:t>中国电信</w:t>
        </w:r>
        <w:r w:rsidR="008B44DF">
          <w:rPr>
            <w:noProof/>
            <w:webHidden/>
          </w:rPr>
          <w:tab/>
        </w:r>
        <w:r w:rsidR="008B44DF">
          <w:rPr>
            <w:noProof/>
            <w:webHidden/>
          </w:rPr>
          <w:fldChar w:fldCharType="begin"/>
        </w:r>
        <w:r w:rsidR="008B44DF">
          <w:rPr>
            <w:noProof/>
            <w:webHidden/>
          </w:rPr>
          <w:instrText xml:space="preserve"> PAGEREF _Toc94195134 \h </w:instrText>
        </w:r>
        <w:r w:rsidR="008B44DF">
          <w:rPr>
            <w:noProof/>
            <w:webHidden/>
          </w:rPr>
        </w:r>
        <w:r w:rsidR="008B44DF">
          <w:rPr>
            <w:noProof/>
            <w:webHidden/>
          </w:rPr>
          <w:fldChar w:fldCharType="separate"/>
        </w:r>
        <w:r w:rsidR="008B44DF">
          <w:rPr>
            <w:noProof/>
            <w:webHidden/>
          </w:rPr>
          <w:t>1</w:t>
        </w:r>
        <w:r w:rsidR="008B44DF">
          <w:rPr>
            <w:noProof/>
            <w:webHidden/>
          </w:rPr>
          <w:fldChar w:fldCharType="end"/>
        </w:r>
      </w:hyperlink>
    </w:p>
    <w:p w14:paraId="0F59A9C8" w14:textId="6BB9AE6E" w:rsidR="008B44DF" w:rsidRDefault="005A6A91">
      <w:pPr>
        <w:pStyle w:val="TOC2"/>
        <w:rPr>
          <w:rFonts w:asciiTheme="minorHAnsi" w:eastAsiaTheme="minorEastAsia" w:hAnsiTheme="minorHAnsi" w:cstheme="minorBidi"/>
          <w:b w:val="0"/>
          <w:bCs w:val="0"/>
          <w:noProof/>
          <w:sz w:val="21"/>
          <w:szCs w:val="22"/>
        </w:rPr>
      </w:pPr>
      <w:hyperlink w:anchor="_Toc94195135" w:history="1">
        <w:r w:rsidR="008B44DF" w:rsidRPr="00806319">
          <w:rPr>
            <w:rStyle w:val="Hyperlink"/>
          </w:rPr>
          <w:t xml:space="preserve">3 </w:t>
        </w:r>
        <w:r w:rsidR="008B44DF" w:rsidRPr="00806319">
          <w:rPr>
            <w:rStyle w:val="Hyperlink"/>
          </w:rPr>
          <w:t>缩略语</w:t>
        </w:r>
        <w:r w:rsidR="008B44DF" w:rsidRPr="00806319">
          <w:rPr>
            <w:rStyle w:val="Hyperlink"/>
          </w:rPr>
          <w:t>——</w:t>
        </w:r>
        <w:r w:rsidR="008B44DF" w:rsidRPr="00806319">
          <w:rPr>
            <w:rStyle w:val="Hyperlink"/>
          </w:rPr>
          <w:t>中国电信</w:t>
        </w:r>
        <w:r w:rsidR="008B44DF">
          <w:rPr>
            <w:noProof/>
            <w:webHidden/>
          </w:rPr>
          <w:tab/>
        </w:r>
        <w:r w:rsidR="008B44DF">
          <w:rPr>
            <w:noProof/>
            <w:webHidden/>
          </w:rPr>
          <w:fldChar w:fldCharType="begin"/>
        </w:r>
        <w:r w:rsidR="008B44DF">
          <w:rPr>
            <w:noProof/>
            <w:webHidden/>
          </w:rPr>
          <w:instrText xml:space="preserve"> PAGEREF _Toc94195135 \h </w:instrText>
        </w:r>
        <w:r w:rsidR="008B44DF">
          <w:rPr>
            <w:noProof/>
            <w:webHidden/>
          </w:rPr>
        </w:r>
        <w:r w:rsidR="008B44DF">
          <w:rPr>
            <w:noProof/>
            <w:webHidden/>
          </w:rPr>
          <w:fldChar w:fldCharType="separate"/>
        </w:r>
        <w:r w:rsidR="008B44DF">
          <w:rPr>
            <w:noProof/>
            <w:webHidden/>
          </w:rPr>
          <w:t>1</w:t>
        </w:r>
        <w:r w:rsidR="008B44DF">
          <w:rPr>
            <w:noProof/>
            <w:webHidden/>
          </w:rPr>
          <w:fldChar w:fldCharType="end"/>
        </w:r>
      </w:hyperlink>
    </w:p>
    <w:p w14:paraId="7DD329EE" w14:textId="48399E78" w:rsidR="008B44DF" w:rsidRDefault="005A6A91">
      <w:pPr>
        <w:pStyle w:val="TOC2"/>
        <w:rPr>
          <w:rFonts w:asciiTheme="minorHAnsi" w:eastAsiaTheme="minorEastAsia" w:hAnsiTheme="minorHAnsi" w:cstheme="minorBidi"/>
          <w:b w:val="0"/>
          <w:bCs w:val="0"/>
          <w:noProof/>
          <w:sz w:val="21"/>
          <w:szCs w:val="22"/>
        </w:rPr>
      </w:pPr>
      <w:hyperlink w:anchor="_Toc94195136" w:history="1">
        <w:r w:rsidR="008B44DF" w:rsidRPr="00806319">
          <w:rPr>
            <w:rStyle w:val="Hyperlink"/>
          </w:rPr>
          <w:t xml:space="preserve">4 </w:t>
        </w:r>
        <w:r w:rsidR="008B44DF" w:rsidRPr="00806319">
          <w:rPr>
            <w:rStyle w:val="Hyperlink"/>
          </w:rPr>
          <w:t>测试方法</w:t>
        </w:r>
        <w:r w:rsidR="008B44DF" w:rsidRPr="00806319">
          <w:rPr>
            <w:rStyle w:val="Hyperlink"/>
          </w:rPr>
          <w:t>——</w:t>
        </w:r>
        <w:r w:rsidR="008B44DF" w:rsidRPr="00806319">
          <w:rPr>
            <w:rStyle w:val="Hyperlink"/>
          </w:rPr>
          <w:t>爱立信</w:t>
        </w:r>
        <w:r w:rsidR="008B44DF">
          <w:rPr>
            <w:noProof/>
            <w:webHidden/>
          </w:rPr>
          <w:tab/>
        </w:r>
        <w:r w:rsidR="008B44DF">
          <w:rPr>
            <w:noProof/>
            <w:webHidden/>
          </w:rPr>
          <w:fldChar w:fldCharType="begin"/>
        </w:r>
        <w:r w:rsidR="008B44DF">
          <w:rPr>
            <w:noProof/>
            <w:webHidden/>
          </w:rPr>
          <w:instrText xml:space="preserve"> PAGEREF _Toc94195136 \h </w:instrText>
        </w:r>
        <w:r w:rsidR="008B44DF">
          <w:rPr>
            <w:noProof/>
            <w:webHidden/>
          </w:rPr>
        </w:r>
        <w:r w:rsidR="008B44DF">
          <w:rPr>
            <w:noProof/>
            <w:webHidden/>
          </w:rPr>
          <w:fldChar w:fldCharType="separate"/>
        </w:r>
        <w:r w:rsidR="008B44DF">
          <w:rPr>
            <w:noProof/>
            <w:webHidden/>
          </w:rPr>
          <w:t>2</w:t>
        </w:r>
        <w:r w:rsidR="008B44DF">
          <w:rPr>
            <w:noProof/>
            <w:webHidden/>
          </w:rPr>
          <w:fldChar w:fldCharType="end"/>
        </w:r>
      </w:hyperlink>
    </w:p>
    <w:p w14:paraId="28FC8C38" w14:textId="3C06304B" w:rsidR="008B44DF" w:rsidRDefault="005A6A91">
      <w:pPr>
        <w:pStyle w:val="TOC3"/>
        <w:tabs>
          <w:tab w:val="right" w:leader="dot" w:pos="9345"/>
        </w:tabs>
        <w:rPr>
          <w:rFonts w:asciiTheme="minorHAnsi" w:eastAsiaTheme="minorEastAsia" w:hAnsiTheme="minorHAnsi" w:cstheme="minorBidi"/>
          <w:noProof/>
          <w:sz w:val="21"/>
          <w:szCs w:val="22"/>
        </w:rPr>
      </w:pPr>
      <w:hyperlink w:anchor="_Toc94195137" w:history="1">
        <w:r w:rsidR="008B44DF" w:rsidRPr="00806319">
          <w:rPr>
            <w:rStyle w:val="Hyperlink"/>
          </w:rPr>
          <w:t xml:space="preserve">4.1 </w:t>
        </w:r>
        <w:r w:rsidR="008B44DF" w:rsidRPr="00806319">
          <w:rPr>
            <w:rStyle w:val="Hyperlink"/>
          </w:rPr>
          <w:t>测试环境</w:t>
        </w:r>
        <w:r w:rsidR="008B44DF">
          <w:rPr>
            <w:noProof/>
            <w:webHidden/>
          </w:rPr>
          <w:tab/>
        </w:r>
        <w:r w:rsidR="008B44DF">
          <w:rPr>
            <w:noProof/>
            <w:webHidden/>
          </w:rPr>
          <w:fldChar w:fldCharType="begin"/>
        </w:r>
        <w:r w:rsidR="008B44DF">
          <w:rPr>
            <w:noProof/>
            <w:webHidden/>
          </w:rPr>
          <w:instrText xml:space="preserve"> PAGEREF _Toc94195137 \h </w:instrText>
        </w:r>
        <w:r w:rsidR="008B44DF">
          <w:rPr>
            <w:noProof/>
            <w:webHidden/>
          </w:rPr>
        </w:r>
        <w:r w:rsidR="008B44DF">
          <w:rPr>
            <w:noProof/>
            <w:webHidden/>
          </w:rPr>
          <w:fldChar w:fldCharType="separate"/>
        </w:r>
        <w:r w:rsidR="008B44DF">
          <w:rPr>
            <w:noProof/>
            <w:webHidden/>
          </w:rPr>
          <w:t>2</w:t>
        </w:r>
        <w:r w:rsidR="008B44DF">
          <w:rPr>
            <w:noProof/>
            <w:webHidden/>
          </w:rPr>
          <w:fldChar w:fldCharType="end"/>
        </w:r>
      </w:hyperlink>
    </w:p>
    <w:p w14:paraId="7B9C0473" w14:textId="4305FFBE" w:rsidR="008B44DF" w:rsidRDefault="005A6A91">
      <w:pPr>
        <w:pStyle w:val="TOC3"/>
        <w:tabs>
          <w:tab w:val="right" w:leader="dot" w:pos="9345"/>
        </w:tabs>
        <w:rPr>
          <w:rFonts w:asciiTheme="minorHAnsi" w:eastAsiaTheme="minorEastAsia" w:hAnsiTheme="minorHAnsi" w:cstheme="minorBidi"/>
          <w:noProof/>
          <w:sz w:val="21"/>
          <w:szCs w:val="22"/>
        </w:rPr>
      </w:pPr>
      <w:hyperlink w:anchor="_Toc94195138" w:history="1">
        <w:r w:rsidR="008B44DF" w:rsidRPr="00806319">
          <w:rPr>
            <w:rStyle w:val="Hyperlink"/>
          </w:rPr>
          <w:t xml:space="preserve">4.2 </w:t>
        </w:r>
        <w:r w:rsidR="008B44DF" w:rsidRPr="00806319">
          <w:rPr>
            <w:rStyle w:val="Hyperlink"/>
          </w:rPr>
          <w:t>测试环境说明</w:t>
        </w:r>
        <w:r w:rsidR="008B44DF">
          <w:rPr>
            <w:noProof/>
            <w:webHidden/>
          </w:rPr>
          <w:tab/>
        </w:r>
        <w:r w:rsidR="008B44DF">
          <w:rPr>
            <w:noProof/>
            <w:webHidden/>
          </w:rPr>
          <w:fldChar w:fldCharType="begin"/>
        </w:r>
        <w:r w:rsidR="008B44DF">
          <w:rPr>
            <w:noProof/>
            <w:webHidden/>
          </w:rPr>
          <w:instrText xml:space="preserve"> PAGEREF _Toc94195138 \h </w:instrText>
        </w:r>
        <w:r w:rsidR="008B44DF">
          <w:rPr>
            <w:noProof/>
            <w:webHidden/>
          </w:rPr>
        </w:r>
        <w:r w:rsidR="008B44DF">
          <w:rPr>
            <w:noProof/>
            <w:webHidden/>
          </w:rPr>
          <w:fldChar w:fldCharType="separate"/>
        </w:r>
        <w:r w:rsidR="008B44DF">
          <w:rPr>
            <w:noProof/>
            <w:webHidden/>
          </w:rPr>
          <w:t>2</w:t>
        </w:r>
        <w:r w:rsidR="008B44DF">
          <w:rPr>
            <w:noProof/>
            <w:webHidden/>
          </w:rPr>
          <w:fldChar w:fldCharType="end"/>
        </w:r>
      </w:hyperlink>
    </w:p>
    <w:p w14:paraId="2B63B441" w14:textId="021845BA" w:rsidR="008B44DF" w:rsidRDefault="005A6A91">
      <w:pPr>
        <w:pStyle w:val="TOC3"/>
        <w:tabs>
          <w:tab w:val="right" w:leader="dot" w:pos="9345"/>
        </w:tabs>
        <w:rPr>
          <w:rFonts w:asciiTheme="minorHAnsi" w:eastAsiaTheme="minorEastAsia" w:hAnsiTheme="minorHAnsi" w:cstheme="minorBidi"/>
          <w:noProof/>
          <w:sz w:val="21"/>
          <w:szCs w:val="22"/>
        </w:rPr>
      </w:pPr>
      <w:hyperlink w:anchor="_Toc94195139" w:history="1">
        <w:r w:rsidR="008B44DF" w:rsidRPr="00806319">
          <w:rPr>
            <w:rStyle w:val="Hyperlink"/>
          </w:rPr>
          <w:t xml:space="preserve">4.3 </w:t>
        </w:r>
        <w:r w:rsidR="008B44DF" w:rsidRPr="00806319">
          <w:rPr>
            <w:rStyle w:val="Hyperlink"/>
          </w:rPr>
          <w:t>测试环境设备</w:t>
        </w:r>
        <w:r w:rsidR="008B44DF">
          <w:rPr>
            <w:noProof/>
            <w:webHidden/>
          </w:rPr>
          <w:tab/>
        </w:r>
        <w:r w:rsidR="008B44DF">
          <w:rPr>
            <w:noProof/>
            <w:webHidden/>
          </w:rPr>
          <w:fldChar w:fldCharType="begin"/>
        </w:r>
        <w:r w:rsidR="008B44DF">
          <w:rPr>
            <w:noProof/>
            <w:webHidden/>
          </w:rPr>
          <w:instrText xml:space="preserve"> PAGEREF _Toc94195139 \h </w:instrText>
        </w:r>
        <w:r w:rsidR="008B44DF">
          <w:rPr>
            <w:noProof/>
            <w:webHidden/>
          </w:rPr>
        </w:r>
        <w:r w:rsidR="008B44DF">
          <w:rPr>
            <w:noProof/>
            <w:webHidden/>
          </w:rPr>
          <w:fldChar w:fldCharType="separate"/>
        </w:r>
        <w:r w:rsidR="008B44DF">
          <w:rPr>
            <w:noProof/>
            <w:webHidden/>
          </w:rPr>
          <w:t>2</w:t>
        </w:r>
        <w:r w:rsidR="008B44DF">
          <w:rPr>
            <w:noProof/>
            <w:webHidden/>
          </w:rPr>
          <w:fldChar w:fldCharType="end"/>
        </w:r>
      </w:hyperlink>
    </w:p>
    <w:p w14:paraId="2B06DA7C" w14:textId="5D7F8392" w:rsidR="008B44DF" w:rsidRDefault="005A6A91">
      <w:pPr>
        <w:pStyle w:val="TOC3"/>
        <w:tabs>
          <w:tab w:val="right" w:leader="dot" w:pos="9345"/>
        </w:tabs>
        <w:rPr>
          <w:rFonts w:asciiTheme="minorHAnsi" w:eastAsiaTheme="minorEastAsia" w:hAnsiTheme="minorHAnsi" w:cstheme="minorBidi"/>
          <w:noProof/>
          <w:sz w:val="21"/>
          <w:szCs w:val="22"/>
        </w:rPr>
      </w:pPr>
      <w:hyperlink w:anchor="_Toc94195140" w:history="1">
        <w:r w:rsidR="008B44DF" w:rsidRPr="00806319">
          <w:rPr>
            <w:rStyle w:val="Hyperlink"/>
          </w:rPr>
          <w:t xml:space="preserve">4.4 </w:t>
        </w:r>
        <w:r w:rsidR="008B44DF" w:rsidRPr="00806319">
          <w:rPr>
            <w:rStyle w:val="Hyperlink"/>
          </w:rPr>
          <w:t>测试仪表要求</w:t>
        </w:r>
        <w:r w:rsidR="008B44DF">
          <w:rPr>
            <w:noProof/>
            <w:webHidden/>
          </w:rPr>
          <w:tab/>
        </w:r>
        <w:r w:rsidR="008B44DF">
          <w:rPr>
            <w:noProof/>
            <w:webHidden/>
          </w:rPr>
          <w:fldChar w:fldCharType="begin"/>
        </w:r>
        <w:r w:rsidR="008B44DF">
          <w:rPr>
            <w:noProof/>
            <w:webHidden/>
          </w:rPr>
          <w:instrText xml:space="preserve"> PAGEREF _Toc94195140 \h </w:instrText>
        </w:r>
        <w:r w:rsidR="008B44DF">
          <w:rPr>
            <w:noProof/>
            <w:webHidden/>
          </w:rPr>
        </w:r>
        <w:r w:rsidR="008B44DF">
          <w:rPr>
            <w:noProof/>
            <w:webHidden/>
          </w:rPr>
          <w:fldChar w:fldCharType="separate"/>
        </w:r>
        <w:r w:rsidR="008B44DF">
          <w:rPr>
            <w:noProof/>
            <w:webHidden/>
          </w:rPr>
          <w:t>3</w:t>
        </w:r>
        <w:r w:rsidR="008B44DF">
          <w:rPr>
            <w:noProof/>
            <w:webHidden/>
          </w:rPr>
          <w:fldChar w:fldCharType="end"/>
        </w:r>
      </w:hyperlink>
    </w:p>
    <w:p w14:paraId="40F89BB7" w14:textId="554CF526" w:rsidR="008B44DF" w:rsidRDefault="005A6A91">
      <w:pPr>
        <w:pStyle w:val="TOC3"/>
        <w:tabs>
          <w:tab w:val="right" w:leader="dot" w:pos="9345"/>
        </w:tabs>
        <w:rPr>
          <w:rFonts w:asciiTheme="minorHAnsi" w:eastAsiaTheme="minorEastAsia" w:hAnsiTheme="minorHAnsi" w:cstheme="minorBidi"/>
          <w:noProof/>
          <w:sz w:val="21"/>
          <w:szCs w:val="22"/>
        </w:rPr>
      </w:pPr>
      <w:hyperlink w:anchor="_Toc94195141" w:history="1">
        <w:r w:rsidR="008B44DF" w:rsidRPr="00806319">
          <w:rPr>
            <w:rStyle w:val="Hyperlink"/>
          </w:rPr>
          <w:t xml:space="preserve">4.5 </w:t>
        </w:r>
        <w:r w:rsidR="008B44DF" w:rsidRPr="00806319">
          <w:rPr>
            <w:rStyle w:val="Hyperlink"/>
          </w:rPr>
          <w:t>测试的前提条件</w:t>
        </w:r>
        <w:r w:rsidR="008B44DF">
          <w:rPr>
            <w:noProof/>
            <w:webHidden/>
          </w:rPr>
          <w:tab/>
        </w:r>
        <w:r w:rsidR="008B44DF">
          <w:rPr>
            <w:noProof/>
            <w:webHidden/>
          </w:rPr>
          <w:fldChar w:fldCharType="begin"/>
        </w:r>
        <w:r w:rsidR="008B44DF">
          <w:rPr>
            <w:noProof/>
            <w:webHidden/>
          </w:rPr>
          <w:instrText xml:space="preserve"> PAGEREF _Toc94195141 \h </w:instrText>
        </w:r>
        <w:r w:rsidR="008B44DF">
          <w:rPr>
            <w:noProof/>
            <w:webHidden/>
          </w:rPr>
        </w:r>
        <w:r w:rsidR="008B44DF">
          <w:rPr>
            <w:noProof/>
            <w:webHidden/>
          </w:rPr>
          <w:fldChar w:fldCharType="separate"/>
        </w:r>
        <w:r w:rsidR="008B44DF">
          <w:rPr>
            <w:noProof/>
            <w:webHidden/>
          </w:rPr>
          <w:t>3</w:t>
        </w:r>
        <w:r w:rsidR="008B44DF">
          <w:rPr>
            <w:noProof/>
            <w:webHidden/>
          </w:rPr>
          <w:fldChar w:fldCharType="end"/>
        </w:r>
      </w:hyperlink>
    </w:p>
    <w:p w14:paraId="1C7A9F10" w14:textId="3CEBC974" w:rsidR="008B44DF" w:rsidRDefault="005A6A91">
      <w:pPr>
        <w:pStyle w:val="TOC2"/>
        <w:rPr>
          <w:rFonts w:asciiTheme="minorHAnsi" w:eastAsiaTheme="minorEastAsia" w:hAnsiTheme="minorHAnsi" w:cstheme="minorBidi"/>
          <w:b w:val="0"/>
          <w:bCs w:val="0"/>
          <w:noProof/>
          <w:sz w:val="21"/>
          <w:szCs w:val="22"/>
        </w:rPr>
      </w:pPr>
      <w:hyperlink w:anchor="_Toc94195142" w:history="1">
        <w:r w:rsidR="008B44DF" w:rsidRPr="00806319">
          <w:rPr>
            <w:rStyle w:val="Hyperlink"/>
          </w:rPr>
          <w:t xml:space="preserve">5 </w:t>
        </w:r>
        <w:r w:rsidR="008B44DF" w:rsidRPr="00806319">
          <w:rPr>
            <w:rStyle w:val="Hyperlink"/>
          </w:rPr>
          <w:t>测试内容</w:t>
        </w:r>
        <w:r w:rsidR="008B44DF">
          <w:rPr>
            <w:noProof/>
            <w:webHidden/>
          </w:rPr>
          <w:tab/>
        </w:r>
        <w:r w:rsidR="008B44DF">
          <w:rPr>
            <w:noProof/>
            <w:webHidden/>
          </w:rPr>
          <w:fldChar w:fldCharType="begin"/>
        </w:r>
        <w:r w:rsidR="008B44DF">
          <w:rPr>
            <w:noProof/>
            <w:webHidden/>
          </w:rPr>
          <w:instrText xml:space="preserve"> PAGEREF _Toc94195142 \h </w:instrText>
        </w:r>
        <w:r w:rsidR="008B44DF">
          <w:rPr>
            <w:noProof/>
            <w:webHidden/>
          </w:rPr>
        </w:r>
        <w:r w:rsidR="008B44DF">
          <w:rPr>
            <w:noProof/>
            <w:webHidden/>
          </w:rPr>
          <w:fldChar w:fldCharType="separate"/>
        </w:r>
        <w:r w:rsidR="008B44DF">
          <w:rPr>
            <w:noProof/>
            <w:webHidden/>
          </w:rPr>
          <w:t>3</w:t>
        </w:r>
        <w:r w:rsidR="008B44DF">
          <w:rPr>
            <w:noProof/>
            <w:webHidden/>
          </w:rPr>
          <w:fldChar w:fldCharType="end"/>
        </w:r>
      </w:hyperlink>
    </w:p>
    <w:p w14:paraId="2734EBA6" w14:textId="442E9584" w:rsidR="008B44DF" w:rsidRDefault="005A6A91">
      <w:pPr>
        <w:pStyle w:val="TOC3"/>
        <w:tabs>
          <w:tab w:val="right" w:leader="dot" w:pos="9345"/>
        </w:tabs>
        <w:rPr>
          <w:rFonts w:asciiTheme="minorHAnsi" w:eastAsiaTheme="minorEastAsia" w:hAnsiTheme="minorHAnsi" w:cstheme="minorBidi"/>
          <w:noProof/>
          <w:sz w:val="21"/>
          <w:szCs w:val="22"/>
        </w:rPr>
      </w:pPr>
      <w:hyperlink w:anchor="_Toc94195143" w:history="1">
        <w:r w:rsidR="008B44DF" w:rsidRPr="00806319">
          <w:rPr>
            <w:rStyle w:val="Hyperlink"/>
          </w:rPr>
          <w:t xml:space="preserve">5.1 </w:t>
        </w:r>
        <w:r w:rsidR="008B44DF" w:rsidRPr="00806319">
          <w:rPr>
            <w:rStyle w:val="Hyperlink"/>
          </w:rPr>
          <w:t>业务流程测试</w:t>
        </w:r>
        <w:r w:rsidR="008B44DF">
          <w:rPr>
            <w:noProof/>
            <w:webHidden/>
          </w:rPr>
          <w:tab/>
        </w:r>
        <w:r w:rsidR="008B44DF">
          <w:rPr>
            <w:noProof/>
            <w:webHidden/>
          </w:rPr>
          <w:fldChar w:fldCharType="begin"/>
        </w:r>
        <w:r w:rsidR="008B44DF">
          <w:rPr>
            <w:noProof/>
            <w:webHidden/>
          </w:rPr>
          <w:instrText xml:space="preserve"> PAGEREF _Toc94195143 \h </w:instrText>
        </w:r>
        <w:r w:rsidR="008B44DF">
          <w:rPr>
            <w:noProof/>
            <w:webHidden/>
          </w:rPr>
        </w:r>
        <w:r w:rsidR="008B44DF">
          <w:rPr>
            <w:noProof/>
            <w:webHidden/>
          </w:rPr>
          <w:fldChar w:fldCharType="separate"/>
        </w:r>
        <w:r w:rsidR="008B44DF">
          <w:rPr>
            <w:noProof/>
            <w:webHidden/>
          </w:rPr>
          <w:t>3</w:t>
        </w:r>
        <w:r w:rsidR="008B44DF">
          <w:rPr>
            <w:noProof/>
            <w:webHidden/>
          </w:rPr>
          <w:fldChar w:fldCharType="end"/>
        </w:r>
      </w:hyperlink>
    </w:p>
    <w:p w14:paraId="34411A0B" w14:textId="26B9D5D3" w:rsidR="008B44DF" w:rsidRDefault="005A6A91">
      <w:pPr>
        <w:pStyle w:val="TOC3"/>
        <w:tabs>
          <w:tab w:val="right" w:leader="dot" w:pos="9345"/>
        </w:tabs>
        <w:rPr>
          <w:rFonts w:asciiTheme="minorHAnsi" w:eastAsiaTheme="minorEastAsia" w:hAnsiTheme="minorHAnsi" w:cstheme="minorBidi"/>
          <w:noProof/>
          <w:sz w:val="21"/>
          <w:szCs w:val="22"/>
        </w:rPr>
      </w:pPr>
      <w:hyperlink w:anchor="_Toc94195144" w:history="1">
        <w:r w:rsidR="008B44DF" w:rsidRPr="00806319">
          <w:rPr>
            <w:rStyle w:val="Hyperlink"/>
          </w:rPr>
          <w:t>5.2</w:t>
        </w:r>
        <w:r w:rsidR="008B44DF" w:rsidRPr="00806319">
          <w:rPr>
            <w:rStyle w:val="Hyperlink"/>
            <w:rFonts w:hAnsi="SimHei" w:cs="SimSun"/>
          </w:rPr>
          <w:t xml:space="preserve"> CBC/CBCF</w:t>
        </w:r>
        <w:r w:rsidR="008B44DF" w:rsidRPr="00806319">
          <w:rPr>
            <w:rStyle w:val="Hyperlink"/>
            <w:rFonts w:hAnsi="SimHei" w:cs="SimSun"/>
          </w:rPr>
          <w:t>操作维护测试</w:t>
        </w:r>
        <w:r w:rsidR="008B44DF" w:rsidRPr="00806319">
          <w:rPr>
            <w:rStyle w:val="Hyperlink"/>
            <w:rFonts w:hAnsi="SimHei" w:cs="SimSun"/>
          </w:rPr>
          <w:t>——</w:t>
        </w:r>
        <w:r w:rsidR="008B44DF" w:rsidRPr="00806319">
          <w:rPr>
            <w:rStyle w:val="Hyperlink"/>
            <w:rFonts w:hAnsi="SimHei" w:cs="SimSun"/>
          </w:rPr>
          <w:t>中国电信</w:t>
        </w:r>
        <w:r w:rsidR="008B44DF">
          <w:rPr>
            <w:noProof/>
            <w:webHidden/>
          </w:rPr>
          <w:tab/>
        </w:r>
        <w:r w:rsidR="008B44DF">
          <w:rPr>
            <w:noProof/>
            <w:webHidden/>
          </w:rPr>
          <w:fldChar w:fldCharType="begin"/>
        </w:r>
        <w:r w:rsidR="008B44DF">
          <w:rPr>
            <w:noProof/>
            <w:webHidden/>
          </w:rPr>
          <w:instrText xml:space="preserve"> PAGEREF _Toc94195144 \h </w:instrText>
        </w:r>
        <w:r w:rsidR="008B44DF">
          <w:rPr>
            <w:noProof/>
            <w:webHidden/>
          </w:rPr>
        </w:r>
        <w:r w:rsidR="008B44DF">
          <w:rPr>
            <w:noProof/>
            <w:webHidden/>
          </w:rPr>
          <w:fldChar w:fldCharType="separate"/>
        </w:r>
        <w:r w:rsidR="008B44DF">
          <w:rPr>
            <w:noProof/>
            <w:webHidden/>
          </w:rPr>
          <w:t>10</w:t>
        </w:r>
        <w:r w:rsidR="008B44DF">
          <w:rPr>
            <w:noProof/>
            <w:webHidden/>
          </w:rPr>
          <w:fldChar w:fldCharType="end"/>
        </w:r>
      </w:hyperlink>
    </w:p>
    <w:p w14:paraId="7FD590AD" w14:textId="4E3CD8E2" w:rsidR="00EB61AF" w:rsidRPr="00DE276A" w:rsidRDefault="00AE2537" w:rsidP="001F5655">
      <w:pPr>
        <w:pStyle w:val="TOC2"/>
        <w:rPr>
          <w:rFonts w:asciiTheme="minorHAnsi" w:hAnsiTheme="minorHAnsi" w:cstheme="minorBidi"/>
          <w:noProof/>
          <w:szCs w:val="22"/>
        </w:rPr>
      </w:pPr>
      <w:r w:rsidRPr="001F5655">
        <w:rPr>
          <w:rStyle w:val="Hyperlink"/>
          <w:rFonts w:asciiTheme="minorEastAsia" w:eastAsiaTheme="minorEastAsia" w:hAnsiTheme="minorEastAsia"/>
          <w:b w:val="0"/>
          <w:sz w:val="21"/>
        </w:rPr>
        <w:fldChar w:fldCharType="end"/>
      </w:r>
    </w:p>
    <w:p w14:paraId="3F1C2AEB" w14:textId="77777777" w:rsidR="008531FA" w:rsidRPr="00D21CB0" w:rsidRDefault="008531FA" w:rsidP="006B1FBA">
      <w:pPr>
        <w:pStyle w:val="affff7"/>
        <w:rPr>
          <w:color w:val="000000"/>
        </w:rPr>
      </w:pPr>
      <w:bookmarkStart w:id="18" w:name="_Toc257378669"/>
      <w:bookmarkStart w:id="19" w:name="_Toc94195132"/>
      <w:r w:rsidRPr="00D21CB0">
        <w:rPr>
          <w:rFonts w:hint="eastAsia"/>
          <w:color w:val="000000"/>
        </w:rPr>
        <w:lastRenderedPageBreak/>
        <w:t>前</w:t>
      </w:r>
      <w:bookmarkStart w:id="20" w:name="BKQY"/>
      <w:r w:rsidRPr="00D21CB0">
        <w:rPr>
          <w:rFonts w:ascii="Cambria Math" w:hAnsi="Cambria Math" w:cs="Cambria Math"/>
          <w:color w:val="000000"/>
        </w:rPr>
        <w:t> </w:t>
      </w:r>
      <w:r w:rsidRPr="00D21CB0">
        <w:rPr>
          <w:rFonts w:ascii="Cambria Math" w:hAnsi="Cambria Math" w:cs="Cambria Math"/>
          <w:color w:val="000000"/>
        </w:rPr>
        <w:t> </w:t>
      </w:r>
      <w:r w:rsidRPr="00D21CB0">
        <w:rPr>
          <w:rFonts w:hint="eastAsia"/>
          <w:color w:val="000000"/>
        </w:rPr>
        <w:t>言</w:t>
      </w:r>
      <w:bookmarkEnd w:id="1"/>
      <w:bookmarkEnd w:id="2"/>
      <w:bookmarkEnd w:id="18"/>
      <w:bookmarkEnd w:id="19"/>
      <w:bookmarkEnd w:id="20"/>
    </w:p>
    <w:p w14:paraId="0A9325EC" w14:textId="77777777" w:rsidR="00BE67D5" w:rsidRPr="00BE67D5" w:rsidRDefault="00BE67D5" w:rsidP="00BE67D5">
      <w:pPr>
        <w:pStyle w:val="aff2"/>
        <w:spacing w:before="0" w:after="0"/>
        <w:jc w:val="left"/>
        <w:rPr>
          <w:noProof w:val="0"/>
          <w:color w:val="000000"/>
          <w:kern w:val="2"/>
          <w:szCs w:val="24"/>
        </w:rPr>
      </w:pPr>
      <w:r w:rsidRPr="00BE67D5">
        <w:rPr>
          <w:rFonts w:hint="eastAsia"/>
          <w:noProof w:val="0"/>
          <w:color w:val="000000"/>
          <w:kern w:val="2"/>
          <w:szCs w:val="24"/>
        </w:rPr>
        <w:t>本文件按照GB/T 1.1—2020《标准化工作导则  第1部分：标准化文件的结构和起草规则》的规定起草。</w:t>
      </w:r>
    </w:p>
    <w:p w14:paraId="4A22722D" w14:textId="021564E8" w:rsidR="00BE67D5" w:rsidRPr="00BE67D5" w:rsidRDefault="00BE67D5" w:rsidP="00BE67D5">
      <w:pPr>
        <w:pStyle w:val="aff2"/>
        <w:spacing w:before="0" w:after="0"/>
        <w:jc w:val="left"/>
        <w:rPr>
          <w:noProof w:val="0"/>
          <w:color w:val="000000"/>
          <w:kern w:val="2"/>
          <w:szCs w:val="24"/>
        </w:rPr>
      </w:pPr>
      <w:r w:rsidRPr="00BE67D5">
        <w:rPr>
          <w:rFonts w:hint="eastAsia"/>
          <w:noProof w:val="0"/>
          <w:color w:val="000000"/>
          <w:kern w:val="2"/>
          <w:szCs w:val="24"/>
        </w:rPr>
        <w:t>YD/T XXXX《5G移动通信网 小区广播业务设备</w:t>
      </w:r>
      <w:r>
        <w:rPr>
          <w:rFonts w:hint="eastAsia"/>
          <w:noProof w:val="0"/>
          <w:color w:val="000000"/>
          <w:kern w:val="2"/>
          <w:szCs w:val="24"/>
        </w:rPr>
        <w:t>测试方法</w:t>
      </w:r>
      <w:r w:rsidRPr="00BE67D5">
        <w:rPr>
          <w:rFonts w:hint="eastAsia"/>
          <w:noProof w:val="0"/>
          <w:color w:val="000000"/>
          <w:kern w:val="2"/>
          <w:szCs w:val="24"/>
        </w:rPr>
        <w:t xml:space="preserve">》是5G小区广播业务系列标准之一。该系列标准的结构和名称如下： </w:t>
      </w:r>
    </w:p>
    <w:p w14:paraId="2682FEF7" w14:textId="77777777" w:rsidR="00BE67D5" w:rsidRPr="00BE67D5" w:rsidRDefault="00BE67D5" w:rsidP="00BE67D5">
      <w:pPr>
        <w:pStyle w:val="aff2"/>
        <w:spacing w:before="0" w:after="0"/>
        <w:jc w:val="left"/>
        <w:rPr>
          <w:noProof w:val="0"/>
          <w:color w:val="000000"/>
          <w:kern w:val="2"/>
          <w:szCs w:val="24"/>
        </w:rPr>
      </w:pPr>
      <w:r w:rsidRPr="00BE67D5">
        <w:rPr>
          <w:rFonts w:hint="eastAsia"/>
          <w:noProof w:val="0"/>
          <w:color w:val="000000"/>
          <w:kern w:val="2"/>
          <w:szCs w:val="24"/>
        </w:rPr>
        <w:t>a)5G移动通信网 小区广播业务设备技术要求；</w:t>
      </w:r>
    </w:p>
    <w:p w14:paraId="0A7C22AD" w14:textId="77777777" w:rsidR="00BE67D5" w:rsidRPr="00BE67D5" w:rsidRDefault="00BE67D5" w:rsidP="00BE67D5">
      <w:pPr>
        <w:pStyle w:val="aff2"/>
        <w:spacing w:before="0" w:after="0"/>
        <w:jc w:val="left"/>
        <w:rPr>
          <w:noProof w:val="0"/>
          <w:color w:val="000000"/>
          <w:kern w:val="2"/>
          <w:szCs w:val="24"/>
        </w:rPr>
      </w:pPr>
      <w:r w:rsidRPr="00BE67D5">
        <w:rPr>
          <w:rFonts w:hint="eastAsia"/>
          <w:noProof w:val="0"/>
          <w:color w:val="000000"/>
          <w:kern w:val="2"/>
          <w:szCs w:val="24"/>
        </w:rPr>
        <w:t>b)5G移动通信网 小区广播业务设备测试方法；</w:t>
      </w:r>
    </w:p>
    <w:p w14:paraId="574AEB43" w14:textId="77777777" w:rsidR="00BE67D5" w:rsidRPr="00BE67D5" w:rsidRDefault="00BE67D5" w:rsidP="00BE67D5">
      <w:pPr>
        <w:pStyle w:val="aff2"/>
        <w:spacing w:before="0" w:after="0"/>
        <w:jc w:val="left"/>
        <w:rPr>
          <w:noProof w:val="0"/>
          <w:color w:val="000000"/>
          <w:kern w:val="2"/>
          <w:szCs w:val="24"/>
        </w:rPr>
      </w:pPr>
      <w:r w:rsidRPr="00BE67D5">
        <w:rPr>
          <w:rFonts w:hint="eastAsia"/>
          <w:noProof w:val="0"/>
          <w:color w:val="000000"/>
          <w:kern w:val="2"/>
          <w:szCs w:val="24"/>
        </w:rPr>
        <w:t>随着技术的发展，还将制定后续相关标准。</w:t>
      </w:r>
    </w:p>
    <w:p w14:paraId="70304DD1" w14:textId="77777777" w:rsidR="00BE67D5" w:rsidRPr="00BE67D5" w:rsidRDefault="00BE67D5" w:rsidP="00BE67D5">
      <w:pPr>
        <w:pStyle w:val="aff2"/>
        <w:spacing w:before="0" w:after="0"/>
        <w:jc w:val="left"/>
        <w:rPr>
          <w:noProof w:val="0"/>
          <w:color w:val="000000"/>
          <w:kern w:val="2"/>
          <w:szCs w:val="24"/>
        </w:rPr>
      </w:pPr>
    </w:p>
    <w:p w14:paraId="08263B06" w14:textId="77777777" w:rsidR="00BE67D5" w:rsidRPr="00BE67D5" w:rsidRDefault="00BE67D5" w:rsidP="00BE67D5">
      <w:pPr>
        <w:pStyle w:val="aff2"/>
        <w:spacing w:before="0" w:after="0"/>
        <w:jc w:val="left"/>
        <w:rPr>
          <w:noProof w:val="0"/>
          <w:color w:val="000000"/>
          <w:kern w:val="2"/>
          <w:szCs w:val="24"/>
        </w:rPr>
      </w:pPr>
      <w:r w:rsidRPr="00BE67D5">
        <w:rPr>
          <w:rFonts w:hint="eastAsia"/>
          <w:noProof w:val="0"/>
          <w:color w:val="000000"/>
          <w:kern w:val="2"/>
          <w:szCs w:val="24"/>
        </w:rPr>
        <w:t>本文件由中国通信标准化协会提出。</w:t>
      </w:r>
    </w:p>
    <w:p w14:paraId="3DB2FE77" w14:textId="77777777" w:rsidR="00BE67D5" w:rsidRPr="00BE67D5" w:rsidRDefault="00BE67D5" w:rsidP="00BE67D5">
      <w:pPr>
        <w:pStyle w:val="aff2"/>
        <w:spacing w:before="0" w:after="0"/>
        <w:jc w:val="left"/>
        <w:rPr>
          <w:noProof w:val="0"/>
          <w:color w:val="000000"/>
          <w:kern w:val="2"/>
          <w:szCs w:val="24"/>
        </w:rPr>
      </w:pPr>
      <w:r w:rsidRPr="00BE67D5">
        <w:rPr>
          <w:rFonts w:hint="eastAsia"/>
          <w:noProof w:val="0"/>
          <w:color w:val="000000"/>
          <w:kern w:val="2"/>
          <w:szCs w:val="24"/>
        </w:rPr>
        <w:t>本文件由中国通信标准化协会归口。</w:t>
      </w:r>
    </w:p>
    <w:p w14:paraId="1CBA1FA7" w14:textId="77777777" w:rsidR="00BE67D5" w:rsidRPr="00BE67D5" w:rsidRDefault="00BE67D5" w:rsidP="00BE67D5">
      <w:pPr>
        <w:pStyle w:val="aff2"/>
        <w:spacing w:before="0" w:after="0"/>
        <w:jc w:val="left"/>
        <w:rPr>
          <w:noProof w:val="0"/>
          <w:color w:val="000000"/>
          <w:kern w:val="2"/>
          <w:szCs w:val="24"/>
        </w:rPr>
      </w:pPr>
    </w:p>
    <w:p w14:paraId="2B5D0B4F" w14:textId="77777777" w:rsidR="00BE67D5" w:rsidRPr="00BE67D5" w:rsidRDefault="00BE67D5" w:rsidP="00BE67D5">
      <w:pPr>
        <w:pStyle w:val="aff2"/>
        <w:spacing w:before="0" w:after="0"/>
        <w:jc w:val="left"/>
        <w:rPr>
          <w:noProof w:val="0"/>
          <w:color w:val="000000"/>
          <w:kern w:val="2"/>
          <w:szCs w:val="24"/>
        </w:rPr>
      </w:pPr>
      <w:r w:rsidRPr="00BE67D5">
        <w:rPr>
          <w:rFonts w:hint="eastAsia"/>
          <w:noProof w:val="0"/>
          <w:color w:val="000000"/>
          <w:kern w:val="2"/>
          <w:szCs w:val="24"/>
        </w:rPr>
        <w:t>本部分起草单位：中国电信集团有限公司、中国信息通信研究院、华为技术有限公司 中兴通讯股份有限公司、爱立信（中国）通信有限公司、上海诺基亚贝尔股份有限公司、OPPO广东移动通信有限公司、维沃移动通信有限公司、北京三星通信技术研究有限公司、高通无线通信技术(中国)有限公司、四川天邑康和通信股份有限公司、国家无线电监测中心检测中心公司</w:t>
      </w:r>
    </w:p>
    <w:p w14:paraId="2B878DAC" w14:textId="77777777" w:rsidR="00BE67D5" w:rsidRPr="00BE67D5" w:rsidRDefault="00BE67D5" w:rsidP="00BE67D5">
      <w:pPr>
        <w:pStyle w:val="aff2"/>
        <w:spacing w:before="0" w:after="0"/>
        <w:jc w:val="left"/>
        <w:rPr>
          <w:noProof w:val="0"/>
          <w:color w:val="000000"/>
          <w:kern w:val="2"/>
          <w:szCs w:val="24"/>
        </w:rPr>
      </w:pPr>
    </w:p>
    <w:p w14:paraId="440C76C6" w14:textId="3F65A701" w:rsidR="007F4C2A" w:rsidRPr="000D415B" w:rsidRDefault="00BE67D5" w:rsidP="00BE67D5">
      <w:pPr>
        <w:pStyle w:val="aff2"/>
        <w:spacing w:before="0" w:after="0"/>
        <w:jc w:val="left"/>
        <w:sectPr w:rsidR="007F4C2A" w:rsidRPr="000D415B" w:rsidSect="009401F3">
          <w:headerReference w:type="default" r:id="rId13"/>
          <w:footerReference w:type="default" r:id="rId14"/>
          <w:pgSz w:w="11906" w:h="16838" w:code="9"/>
          <w:pgMar w:top="567" w:right="1134" w:bottom="1134" w:left="1417" w:header="1418" w:footer="1134" w:gutter="0"/>
          <w:pgNumType w:fmt="upperRoman" w:start="1"/>
          <w:cols w:space="425"/>
          <w:formProt w:val="0"/>
          <w:docGrid w:type="lines" w:linePitch="312"/>
        </w:sectPr>
      </w:pPr>
      <w:r w:rsidRPr="00BE67D5">
        <w:rPr>
          <w:rFonts w:hint="eastAsia"/>
          <w:noProof w:val="0"/>
          <w:color w:val="000000"/>
          <w:kern w:val="2"/>
          <w:szCs w:val="24"/>
        </w:rPr>
        <w:t xml:space="preserve">本部分主要起草人： </w:t>
      </w:r>
    </w:p>
    <w:p w14:paraId="2D355529" w14:textId="2498890B" w:rsidR="00EB61AF" w:rsidRDefault="00AE04C6" w:rsidP="00BF0ED0">
      <w:pPr>
        <w:pStyle w:val="aff"/>
        <w:numPr>
          <w:ilvl w:val="0"/>
          <w:numId w:val="0"/>
        </w:numPr>
        <w:spacing w:beforeLines="100" w:before="312" w:afterLines="220" w:after="686"/>
        <w:rPr>
          <w:color w:val="000000"/>
        </w:rPr>
      </w:pPr>
      <w:r w:rsidRPr="00AE04C6">
        <w:rPr>
          <w:rFonts w:hint="eastAsia"/>
        </w:rPr>
        <w:lastRenderedPageBreak/>
        <w:t>5G移动通信网</w:t>
      </w:r>
      <w:r w:rsidR="00BE67D5">
        <w:rPr>
          <w:rFonts w:hint="eastAsia"/>
        </w:rPr>
        <w:t>小区广播业务</w:t>
      </w:r>
      <w:r w:rsidRPr="00AE04C6">
        <w:rPr>
          <w:rFonts w:hint="eastAsia"/>
        </w:rPr>
        <w:t>设备</w:t>
      </w:r>
      <w:r w:rsidR="006976DC">
        <w:t>测试方法</w:t>
      </w:r>
    </w:p>
    <w:p w14:paraId="7210DE75" w14:textId="6752DEA3" w:rsidR="008531FA" w:rsidRPr="00D21CB0" w:rsidRDefault="008531FA" w:rsidP="005A6565">
      <w:pPr>
        <w:pStyle w:val="a4"/>
        <w:spacing w:before="312" w:after="312"/>
        <w:rPr>
          <w:color w:val="000000"/>
        </w:rPr>
      </w:pPr>
      <w:bookmarkStart w:id="21" w:name="_Toc257358360"/>
      <w:bookmarkStart w:id="22" w:name="_Toc257378449"/>
      <w:bookmarkStart w:id="23" w:name="_Toc257378670"/>
      <w:bookmarkStart w:id="24" w:name="_Toc94195133"/>
      <w:r w:rsidRPr="00D21CB0">
        <w:rPr>
          <w:rFonts w:hint="eastAsia"/>
          <w:color w:val="000000"/>
        </w:rPr>
        <w:t>范围</w:t>
      </w:r>
      <w:bookmarkEnd w:id="21"/>
      <w:bookmarkEnd w:id="22"/>
      <w:bookmarkEnd w:id="23"/>
      <w:r w:rsidR="00BE67D5">
        <w:rPr>
          <w:rFonts w:hint="eastAsia"/>
          <w:color w:val="000000"/>
        </w:rPr>
        <w:t>——中国电信</w:t>
      </w:r>
      <w:bookmarkEnd w:id="24"/>
    </w:p>
    <w:p w14:paraId="34D28F17" w14:textId="0EC2D2FF" w:rsidR="00BE67D5" w:rsidRDefault="00BE67D5" w:rsidP="00BE67D5">
      <w:pPr>
        <w:pStyle w:val="aff2"/>
      </w:pPr>
      <w:r>
        <w:rPr>
          <w:rFonts w:hint="eastAsia"/>
        </w:rPr>
        <w:t>本标准规定5G移动通信网小区广播业务相关设备的测试方法</w:t>
      </w:r>
      <w:r w:rsidR="001720DC">
        <w:rPr>
          <w:rFonts w:hint="eastAsia"/>
        </w:rPr>
        <w:t>，</w:t>
      </w:r>
      <w:r w:rsidR="00834716">
        <w:rPr>
          <w:rFonts w:hint="eastAsia"/>
        </w:rPr>
        <w:t>主要内容包括</w:t>
      </w:r>
      <w:r w:rsidR="008B3AB0">
        <w:rPr>
          <w:rFonts w:hint="eastAsia"/>
        </w:rPr>
        <w:t>告警消息投递流程、告警消息取消流程和C</w:t>
      </w:r>
      <w:r w:rsidR="008B3AB0">
        <w:t>BC/DBCF</w:t>
      </w:r>
      <w:r w:rsidR="008B3AB0">
        <w:rPr>
          <w:rFonts w:hint="eastAsia"/>
        </w:rPr>
        <w:t>操作维护等。</w:t>
      </w:r>
    </w:p>
    <w:p w14:paraId="65612FD0" w14:textId="3D9EF4C6" w:rsidR="00BE67D5" w:rsidRPr="00BE67D5" w:rsidRDefault="00BE67D5" w:rsidP="00BE67D5">
      <w:pPr>
        <w:pStyle w:val="aff2"/>
      </w:pPr>
      <w:r>
        <w:rPr>
          <w:rFonts w:hint="eastAsia"/>
        </w:rPr>
        <w:t>本标准适用于5G系统端到端设备，包括PWS-IWF、CBC、CBCF、AMF、gNB和UE。</w:t>
      </w:r>
    </w:p>
    <w:p w14:paraId="20D8FB6B" w14:textId="31C48872" w:rsidR="008531FA" w:rsidRPr="00D21CB0" w:rsidRDefault="008531FA" w:rsidP="005A6565">
      <w:pPr>
        <w:pStyle w:val="a4"/>
        <w:spacing w:before="312" w:after="312"/>
        <w:rPr>
          <w:color w:val="000000"/>
        </w:rPr>
      </w:pPr>
      <w:bookmarkStart w:id="25" w:name="_Toc257358361"/>
      <w:bookmarkStart w:id="26" w:name="_Toc257378450"/>
      <w:bookmarkStart w:id="27" w:name="_Toc257378671"/>
      <w:bookmarkStart w:id="28" w:name="_Toc94195134"/>
      <w:r w:rsidRPr="00D21CB0">
        <w:rPr>
          <w:rFonts w:hint="eastAsia"/>
          <w:color w:val="000000"/>
        </w:rPr>
        <w:t>规范性引用文件</w:t>
      </w:r>
      <w:bookmarkEnd w:id="25"/>
      <w:bookmarkEnd w:id="26"/>
      <w:bookmarkEnd w:id="27"/>
      <w:r w:rsidR="001720DC">
        <w:rPr>
          <w:rFonts w:hint="eastAsia"/>
          <w:color w:val="000000"/>
        </w:rPr>
        <w:t>——中国电信</w:t>
      </w:r>
      <w:bookmarkEnd w:id="28"/>
    </w:p>
    <w:p w14:paraId="004D992E" w14:textId="77777777" w:rsidR="001720DC" w:rsidRDefault="001720DC" w:rsidP="001720DC">
      <w:pPr>
        <w:pStyle w:val="aff2"/>
      </w:pPr>
      <w:r>
        <w:rPr>
          <w:rFonts w:hint="eastAsia"/>
        </w:rPr>
        <w:t>下列文件对于本文件的应用是必不可少的。凡是注日期的引用文件，仅所注日期的版本适用于本文件。凡是不注日期的引用文件，其最新版本（包括所有的修改单）适用于本文件。</w:t>
      </w:r>
    </w:p>
    <w:tbl>
      <w:tblPr>
        <w:tblW w:w="9179" w:type="dxa"/>
        <w:tblInd w:w="392" w:type="dxa"/>
        <w:tblLook w:val="04A0" w:firstRow="1" w:lastRow="0" w:firstColumn="1" w:lastColumn="0" w:noHBand="0" w:noVBand="1"/>
      </w:tblPr>
      <w:tblGrid>
        <w:gridCol w:w="1984"/>
        <w:gridCol w:w="7195"/>
      </w:tblGrid>
      <w:tr w:rsidR="001720DC" w:rsidRPr="001720DC" w14:paraId="20FF4FA3" w14:textId="77777777" w:rsidTr="00C5522E">
        <w:trPr>
          <w:trHeight w:val="471"/>
        </w:trPr>
        <w:tc>
          <w:tcPr>
            <w:tcW w:w="1984" w:type="dxa"/>
            <w:tcBorders>
              <w:top w:val="nil"/>
              <w:left w:val="nil"/>
              <w:bottom w:val="nil"/>
              <w:right w:val="nil"/>
            </w:tcBorders>
            <w:hideMark/>
          </w:tcPr>
          <w:p w14:paraId="55737428" w14:textId="77777777" w:rsidR="001720DC" w:rsidRPr="001720DC" w:rsidRDefault="001720DC" w:rsidP="00200AD1">
            <w:pPr>
              <w:ind w:left="46" w:hanging="46"/>
              <w:rPr>
                <w:szCs w:val="21"/>
              </w:rPr>
            </w:pPr>
            <w:r w:rsidRPr="001720DC">
              <w:rPr>
                <w:szCs w:val="21"/>
              </w:rPr>
              <w:t xml:space="preserve">3GPP TS </w:t>
            </w:r>
            <w:r w:rsidRPr="001720DC">
              <w:rPr>
                <w:rFonts w:hint="eastAsia"/>
                <w:szCs w:val="21"/>
              </w:rPr>
              <w:t>23.041</w:t>
            </w:r>
          </w:p>
        </w:tc>
        <w:tc>
          <w:tcPr>
            <w:tcW w:w="7195" w:type="dxa"/>
            <w:tcBorders>
              <w:top w:val="nil"/>
              <w:left w:val="nil"/>
              <w:bottom w:val="nil"/>
              <w:right w:val="nil"/>
            </w:tcBorders>
            <w:hideMark/>
          </w:tcPr>
          <w:p w14:paraId="493C1505" w14:textId="77777777" w:rsidR="001720DC" w:rsidRPr="001720DC" w:rsidRDefault="001720DC" w:rsidP="00C5522E">
            <w:pPr>
              <w:ind w:left="45" w:hanging="45"/>
              <w:rPr>
                <w:rFonts w:ascii="SimSun" w:hAnsi="SimSun"/>
                <w:szCs w:val="21"/>
              </w:rPr>
            </w:pPr>
            <w:r w:rsidRPr="001720DC">
              <w:rPr>
                <w:rFonts w:hint="eastAsia"/>
                <w:szCs w:val="21"/>
              </w:rPr>
              <w:t>CBS</w:t>
            </w:r>
            <w:r w:rsidRPr="001720DC">
              <w:rPr>
                <w:rFonts w:ascii="SimSun" w:hAnsi="SimSun" w:hint="eastAsia"/>
                <w:szCs w:val="21"/>
              </w:rPr>
              <w:t>的技术实现（</w:t>
            </w:r>
            <w:r w:rsidRPr="001720DC">
              <w:rPr>
                <w:szCs w:val="21"/>
              </w:rPr>
              <w:t>Technical realization of Cell Broadcast Service</w:t>
            </w:r>
            <w:r w:rsidRPr="001720DC">
              <w:rPr>
                <w:rFonts w:ascii="SimSun" w:hAnsi="SimSun" w:hint="eastAsia"/>
                <w:szCs w:val="21"/>
              </w:rPr>
              <w:t>（</w:t>
            </w:r>
            <w:r w:rsidRPr="001720DC">
              <w:rPr>
                <w:rFonts w:hint="eastAsia"/>
                <w:szCs w:val="21"/>
              </w:rPr>
              <w:t>CBS</w:t>
            </w:r>
            <w:r w:rsidRPr="001720DC">
              <w:rPr>
                <w:rFonts w:ascii="SimSun" w:hAnsi="SimSun" w:hint="eastAsia"/>
                <w:szCs w:val="21"/>
              </w:rPr>
              <w:t>）；</w:t>
            </w:r>
            <w:r w:rsidRPr="001720DC">
              <w:rPr>
                <w:rFonts w:hint="eastAsia"/>
                <w:szCs w:val="21"/>
              </w:rPr>
              <w:t>Release 16</w:t>
            </w:r>
            <w:r w:rsidRPr="001720DC">
              <w:rPr>
                <w:rFonts w:ascii="SimSun" w:hAnsi="SimSun" w:hint="eastAsia"/>
                <w:szCs w:val="21"/>
              </w:rPr>
              <w:t>）</w:t>
            </w:r>
          </w:p>
        </w:tc>
      </w:tr>
      <w:tr w:rsidR="001720DC" w:rsidRPr="001720DC" w14:paraId="34EC59BB" w14:textId="77777777" w:rsidTr="00C5522E">
        <w:trPr>
          <w:trHeight w:val="471"/>
        </w:trPr>
        <w:tc>
          <w:tcPr>
            <w:tcW w:w="1984" w:type="dxa"/>
            <w:tcBorders>
              <w:top w:val="nil"/>
              <w:left w:val="nil"/>
              <w:bottom w:val="nil"/>
              <w:right w:val="nil"/>
            </w:tcBorders>
            <w:hideMark/>
          </w:tcPr>
          <w:p w14:paraId="7D9EEC7D" w14:textId="77777777" w:rsidR="001720DC" w:rsidRPr="001720DC" w:rsidRDefault="001720DC" w:rsidP="00200AD1">
            <w:pPr>
              <w:ind w:left="46" w:hanging="46"/>
              <w:rPr>
                <w:rFonts w:ascii="SimSun" w:hAnsi="SimSun"/>
                <w:szCs w:val="21"/>
              </w:rPr>
            </w:pPr>
            <w:r w:rsidRPr="001720DC">
              <w:rPr>
                <w:rFonts w:hint="eastAsia"/>
                <w:szCs w:val="21"/>
              </w:rPr>
              <w:t>3GPP TS 38.331</w:t>
            </w:r>
          </w:p>
        </w:tc>
        <w:tc>
          <w:tcPr>
            <w:tcW w:w="7195" w:type="dxa"/>
            <w:tcBorders>
              <w:top w:val="nil"/>
              <w:left w:val="nil"/>
              <w:bottom w:val="nil"/>
              <w:right w:val="nil"/>
            </w:tcBorders>
            <w:hideMark/>
          </w:tcPr>
          <w:p w14:paraId="54E3742A" w14:textId="77777777" w:rsidR="001720DC" w:rsidRPr="001720DC" w:rsidRDefault="001720DC" w:rsidP="00C5522E">
            <w:pPr>
              <w:ind w:left="45" w:hanging="45"/>
              <w:rPr>
                <w:rFonts w:ascii="SimSun" w:hAnsi="SimSun"/>
                <w:szCs w:val="21"/>
              </w:rPr>
            </w:pPr>
            <w:r w:rsidRPr="001720DC">
              <w:rPr>
                <w:rFonts w:hint="eastAsia"/>
                <w:szCs w:val="21"/>
              </w:rPr>
              <w:t>RRC</w:t>
            </w:r>
            <w:r w:rsidRPr="001720DC">
              <w:rPr>
                <w:rFonts w:ascii="SimSun" w:hAnsi="SimSun" w:hint="eastAsia"/>
                <w:szCs w:val="21"/>
              </w:rPr>
              <w:t>协议规范（</w:t>
            </w:r>
            <w:r w:rsidRPr="001720DC">
              <w:rPr>
                <w:szCs w:val="21"/>
              </w:rPr>
              <w:t>Radio Resource Control (RRC) protocol specification</w:t>
            </w:r>
            <w:r w:rsidRPr="001720DC">
              <w:rPr>
                <w:rFonts w:ascii="SimSun" w:hAnsi="SimSun" w:hint="eastAsia"/>
                <w:szCs w:val="21"/>
              </w:rPr>
              <w:t>；</w:t>
            </w:r>
            <w:r w:rsidRPr="001720DC">
              <w:rPr>
                <w:rFonts w:hint="eastAsia"/>
                <w:szCs w:val="21"/>
              </w:rPr>
              <w:t>Release 16</w:t>
            </w:r>
            <w:r w:rsidRPr="001720DC">
              <w:rPr>
                <w:rFonts w:ascii="SimSun" w:hAnsi="SimSun" w:hint="eastAsia"/>
                <w:szCs w:val="21"/>
              </w:rPr>
              <w:t>）</w:t>
            </w:r>
          </w:p>
        </w:tc>
      </w:tr>
      <w:tr w:rsidR="001720DC" w:rsidRPr="001720DC" w14:paraId="3FAEBE1A" w14:textId="77777777" w:rsidTr="00C5522E">
        <w:trPr>
          <w:trHeight w:val="471"/>
        </w:trPr>
        <w:tc>
          <w:tcPr>
            <w:tcW w:w="1984" w:type="dxa"/>
            <w:tcBorders>
              <w:top w:val="nil"/>
              <w:left w:val="nil"/>
              <w:bottom w:val="nil"/>
              <w:right w:val="nil"/>
            </w:tcBorders>
            <w:hideMark/>
          </w:tcPr>
          <w:p w14:paraId="6A3B390B" w14:textId="77777777" w:rsidR="001720DC" w:rsidRPr="001720DC" w:rsidRDefault="001720DC" w:rsidP="00200AD1">
            <w:pPr>
              <w:ind w:left="46" w:hanging="46"/>
              <w:rPr>
                <w:rFonts w:ascii="SimSun" w:hAnsi="SimSun"/>
                <w:szCs w:val="21"/>
              </w:rPr>
            </w:pPr>
            <w:r w:rsidRPr="001720DC">
              <w:rPr>
                <w:rFonts w:hint="eastAsia"/>
                <w:szCs w:val="21"/>
              </w:rPr>
              <w:t>GB/T 32634-2016</w:t>
            </w:r>
          </w:p>
        </w:tc>
        <w:tc>
          <w:tcPr>
            <w:tcW w:w="7195" w:type="dxa"/>
            <w:tcBorders>
              <w:top w:val="nil"/>
              <w:left w:val="nil"/>
              <w:bottom w:val="nil"/>
              <w:right w:val="nil"/>
            </w:tcBorders>
            <w:hideMark/>
          </w:tcPr>
          <w:p w14:paraId="7D083A3A" w14:textId="77777777" w:rsidR="001720DC" w:rsidRPr="001720DC" w:rsidRDefault="001720DC" w:rsidP="00C5522E">
            <w:pPr>
              <w:ind w:left="45" w:hanging="45"/>
              <w:rPr>
                <w:rFonts w:ascii="SimSun" w:hAnsi="SimSun"/>
                <w:szCs w:val="21"/>
              </w:rPr>
            </w:pPr>
            <w:r w:rsidRPr="001720DC">
              <w:rPr>
                <w:rFonts w:ascii="SimSun" w:hAnsi="SimSun" w:hint="eastAsia"/>
                <w:szCs w:val="21"/>
              </w:rPr>
              <w:t>公共预警短消息业务技术要求（</w:t>
            </w:r>
            <w:r w:rsidRPr="001720DC">
              <w:rPr>
                <w:szCs w:val="21"/>
              </w:rPr>
              <w:t>Technical requirements of short message service for public early warning</w:t>
            </w:r>
            <w:r w:rsidRPr="001720DC">
              <w:rPr>
                <w:rFonts w:ascii="SimSun" w:hAnsi="SimSun" w:hint="eastAsia"/>
                <w:szCs w:val="21"/>
              </w:rPr>
              <w:t>；</w:t>
            </w:r>
            <w:r w:rsidRPr="001720DC">
              <w:rPr>
                <w:rFonts w:hint="eastAsia"/>
                <w:szCs w:val="21"/>
              </w:rPr>
              <w:t>Release 16</w:t>
            </w:r>
            <w:r w:rsidRPr="001720DC">
              <w:rPr>
                <w:rFonts w:ascii="SimSun" w:hAnsi="SimSun" w:hint="eastAsia"/>
                <w:szCs w:val="21"/>
              </w:rPr>
              <w:t>）</w:t>
            </w:r>
          </w:p>
        </w:tc>
      </w:tr>
      <w:tr w:rsidR="001720DC" w:rsidRPr="001720DC" w14:paraId="50D2F1C2" w14:textId="77777777" w:rsidTr="00C5522E">
        <w:trPr>
          <w:trHeight w:val="471"/>
        </w:trPr>
        <w:tc>
          <w:tcPr>
            <w:tcW w:w="1984" w:type="dxa"/>
            <w:tcBorders>
              <w:top w:val="nil"/>
              <w:left w:val="nil"/>
              <w:bottom w:val="nil"/>
              <w:right w:val="nil"/>
            </w:tcBorders>
            <w:hideMark/>
          </w:tcPr>
          <w:p w14:paraId="2DBFCF2D" w14:textId="77777777" w:rsidR="001720DC" w:rsidRPr="001720DC" w:rsidRDefault="001720DC" w:rsidP="00200AD1">
            <w:pPr>
              <w:ind w:left="46" w:hanging="46"/>
              <w:rPr>
                <w:rFonts w:ascii="SimSun" w:hAnsi="SimSun"/>
                <w:szCs w:val="21"/>
              </w:rPr>
            </w:pPr>
            <w:r w:rsidRPr="001720DC">
              <w:rPr>
                <w:rFonts w:hint="eastAsia"/>
                <w:szCs w:val="21"/>
              </w:rPr>
              <w:t>3GPP</w:t>
            </w:r>
            <w:r w:rsidRPr="001720DC">
              <w:rPr>
                <w:szCs w:val="21"/>
              </w:rPr>
              <w:t> </w:t>
            </w:r>
            <w:r w:rsidRPr="001720DC">
              <w:rPr>
                <w:rFonts w:hint="eastAsia"/>
                <w:szCs w:val="21"/>
              </w:rPr>
              <w:t>TS</w:t>
            </w:r>
            <w:r w:rsidRPr="001720DC">
              <w:rPr>
                <w:szCs w:val="21"/>
              </w:rPr>
              <w:t> </w:t>
            </w:r>
            <w:r w:rsidRPr="001720DC">
              <w:rPr>
                <w:rFonts w:hint="eastAsia"/>
                <w:szCs w:val="21"/>
              </w:rPr>
              <w:t>38.300</w:t>
            </w:r>
          </w:p>
        </w:tc>
        <w:tc>
          <w:tcPr>
            <w:tcW w:w="7195" w:type="dxa"/>
            <w:tcBorders>
              <w:top w:val="nil"/>
              <w:left w:val="nil"/>
              <w:bottom w:val="nil"/>
              <w:right w:val="nil"/>
            </w:tcBorders>
            <w:hideMark/>
          </w:tcPr>
          <w:p w14:paraId="327BC21F" w14:textId="77777777" w:rsidR="001720DC" w:rsidRPr="001720DC" w:rsidRDefault="001720DC" w:rsidP="00C5522E">
            <w:pPr>
              <w:ind w:left="45" w:hanging="45"/>
              <w:rPr>
                <w:rFonts w:ascii="SimSun" w:hAnsi="SimSun"/>
                <w:szCs w:val="21"/>
              </w:rPr>
            </w:pPr>
            <w:r w:rsidRPr="001720DC">
              <w:rPr>
                <w:rFonts w:hint="eastAsia"/>
                <w:szCs w:val="21"/>
              </w:rPr>
              <w:t>NR</w:t>
            </w:r>
            <w:r w:rsidRPr="001720DC">
              <w:rPr>
                <w:rFonts w:ascii="SimSun" w:hAnsi="SimSun" w:hint="eastAsia"/>
                <w:szCs w:val="21"/>
              </w:rPr>
              <w:t>总体描述（</w:t>
            </w:r>
            <w:r w:rsidRPr="001720DC">
              <w:rPr>
                <w:szCs w:val="21"/>
              </w:rPr>
              <w:t xml:space="preserve">NR; NR and NG-RAN Overall </w:t>
            </w:r>
            <w:proofErr w:type="spellStart"/>
            <w:r w:rsidRPr="001720DC">
              <w:rPr>
                <w:szCs w:val="21"/>
              </w:rPr>
              <w:t>Description;</w:t>
            </w:r>
            <w:r w:rsidRPr="001720DC">
              <w:rPr>
                <w:rFonts w:hint="eastAsia"/>
                <w:szCs w:val="21"/>
              </w:rPr>
              <w:t>Release</w:t>
            </w:r>
            <w:proofErr w:type="spellEnd"/>
            <w:r w:rsidRPr="001720DC">
              <w:rPr>
                <w:szCs w:val="21"/>
              </w:rPr>
              <w:t> </w:t>
            </w:r>
            <w:r w:rsidRPr="001720DC">
              <w:rPr>
                <w:rFonts w:hint="eastAsia"/>
                <w:szCs w:val="21"/>
              </w:rPr>
              <w:t>16</w:t>
            </w:r>
            <w:r w:rsidRPr="001720DC">
              <w:rPr>
                <w:rFonts w:ascii="SimSun" w:hAnsi="SimSun" w:hint="eastAsia"/>
                <w:szCs w:val="21"/>
              </w:rPr>
              <w:t>）</w:t>
            </w:r>
          </w:p>
        </w:tc>
      </w:tr>
      <w:tr w:rsidR="001720DC" w:rsidRPr="001720DC" w14:paraId="021FB53E" w14:textId="77777777" w:rsidTr="00C5522E">
        <w:trPr>
          <w:trHeight w:val="471"/>
        </w:trPr>
        <w:tc>
          <w:tcPr>
            <w:tcW w:w="1984" w:type="dxa"/>
            <w:tcBorders>
              <w:top w:val="nil"/>
              <w:left w:val="nil"/>
              <w:bottom w:val="nil"/>
              <w:right w:val="nil"/>
            </w:tcBorders>
            <w:hideMark/>
          </w:tcPr>
          <w:p w14:paraId="479178CA" w14:textId="77777777" w:rsidR="001720DC" w:rsidRPr="001720DC" w:rsidRDefault="001720DC" w:rsidP="00200AD1">
            <w:pPr>
              <w:ind w:left="46" w:hanging="46"/>
              <w:rPr>
                <w:rFonts w:ascii="SimSun" w:hAnsi="SimSun"/>
                <w:szCs w:val="21"/>
              </w:rPr>
            </w:pPr>
            <w:r w:rsidRPr="001720DC">
              <w:rPr>
                <w:szCs w:val="21"/>
              </w:rPr>
              <w:t>3GPP TS 38.413</w:t>
            </w:r>
          </w:p>
        </w:tc>
        <w:tc>
          <w:tcPr>
            <w:tcW w:w="7195" w:type="dxa"/>
            <w:tcBorders>
              <w:top w:val="nil"/>
              <w:left w:val="nil"/>
              <w:bottom w:val="nil"/>
              <w:right w:val="nil"/>
            </w:tcBorders>
            <w:hideMark/>
          </w:tcPr>
          <w:p w14:paraId="32D3CB01" w14:textId="77777777" w:rsidR="001720DC" w:rsidRPr="001720DC" w:rsidRDefault="001720DC" w:rsidP="00C5522E">
            <w:pPr>
              <w:ind w:left="45" w:hanging="45"/>
              <w:rPr>
                <w:rFonts w:ascii="SimSun" w:hAnsi="SimSun"/>
                <w:szCs w:val="21"/>
              </w:rPr>
            </w:pPr>
            <w:r w:rsidRPr="001720DC">
              <w:rPr>
                <w:rFonts w:hint="eastAsia"/>
                <w:szCs w:val="21"/>
              </w:rPr>
              <w:t>N</w:t>
            </w:r>
            <w:r w:rsidRPr="001720DC">
              <w:rPr>
                <w:szCs w:val="21"/>
              </w:rPr>
              <w:t>G-RAN</w:t>
            </w:r>
            <w:r w:rsidRPr="001720DC">
              <w:rPr>
                <w:rFonts w:ascii="SimSun" w:hAnsi="SimSun" w:hint="eastAsia"/>
                <w:szCs w:val="21"/>
              </w:rPr>
              <w:t>；</w:t>
            </w:r>
            <w:r w:rsidRPr="001720DC">
              <w:rPr>
                <w:rFonts w:hint="eastAsia"/>
                <w:szCs w:val="21"/>
              </w:rPr>
              <w:t>N</w:t>
            </w:r>
            <w:r w:rsidRPr="001720DC">
              <w:rPr>
                <w:szCs w:val="21"/>
              </w:rPr>
              <w:t>G</w:t>
            </w:r>
            <w:r w:rsidRPr="001720DC">
              <w:rPr>
                <w:rFonts w:ascii="SimSun" w:hAnsi="SimSun" w:hint="eastAsia"/>
                <w:szCs w:val="21"/>
              </w:rPr>
              <w:t>应用协议（</w:t>
            </w:r>
            <w:r w:rsidRPr="001720DC">
              <w:rPr>
                <w:szCs w:val="21"/>
              </w:rPr>
              <w:t>NG Radio Access Network (NG-RAN); NG Application Protocol (NGAP)</w:t>
            </w:r>
            <w:r w:rsidRPr="001720DC">
              <w:rPr>
                <w:rFonts w:ascii="SimSun" w:hAnsi="SimSun" w:hint="eastAsia"/>
                <w:szCs w:val="21"/>
              </w:rPr>
              <w:t>；</w:t>
            </w:r>
            <w:r w:rsidRPr="001720DC">
              <w:rPr>
                <w:rFonts w:hint="eastAsia"/>
                <w:szCs w:val="21"/>
              </w:rPr>
              <w:t>Release 16</w:t>
            </w:r>
            <w:r w:rsidRPr="001720DC">
              <w:rPr>
                <w:rFonts w:ascii="SimSun" w:hAnsi="SimSun" w:hint="eastAsia"/>
                <w:szCs w:val="21"/>
              </w:rPr>
              <w:t>）</w:t>
            </w:r>
          </w:p>
        </w:tc>
      </w:tr>
      <w:tr w:rsidR="001720DC" w:rsidRPr="001720DC" w14:paraId="7F6303A6" w14:textId="77777777" w:rsidTr="00C5522E">
        <w:trPr>
          <w:trHeight w:val="471"/>
        </w:trPr>
        <w:tc>
          <w:tcPr>
            <w:tcW w:w="1984" w:type="dxa"/>
            <w:tcBorders>
              <w:top w:val="nil"/>
              <w:left w:val="nil"/>
              <w:bottom w:val="nil"/>
              <w:right w:val="nil"/>
            </w:tcBorders>
            <w:hideMark/>
          </w:tcPr>
          <w:p w14:paraId="1578B0C4" w14:textId="77777777" w:rsidR="001720DC" w:rsidRPr="001720DC" w:rsidRDefault="001720DC" w:rsidP="00200AD1">
            <w:pPr>
              <w:ind w:left="46" w:hanging="46"/>
              <w:rPr>
                <w:rFonts w:ascii="SimSun" w:hAnsi="SimSun"/>
                <w:szCs w:val="21"/>
              </w:rPr>
            </w:pPr>
            <w:r w:rsidRPr="001720DC">
              <w:rPr>
                <w:szCs w:val="21"/>
              </w:rPr>
              <w:t>IETF RFC 4960</w:t>
            </w:r>
          </w:p>
        </w:tc>
        <w:tc>
          <w:tcPr>
            <w:tcW w:w="7195" w:type="dxa"/>
            <w:tcBorders>
              <w:top w:val="nil"/>
              <w:left w:val="nil"/>
              <w:bottom w:val="nil"/>
              <w:right w:val="nil"/>
            </w:tcBorders>
            <w:hideMark/>
          </w:tcPr>
          <w:p w14:paraId="52220D3F" w14:textId="77777777" w:rsidR="001720DC" w:rsidRPr="001720DC" w:rsidRDefault="001720DC" w:rsidP="00C5522E">
            <w:pPr>
              <w:ind w:left="45" w:hanging="45"/>
              <w:rPr>
                <w:rFonts w:ascii="SimSun" w:hAnsi="SimSun"/>
                <w:szCs w:val="21"/>
              </w:rPr>
            </w:pPr>
            <w:r w:rsidRPr="001720DC">
              <w:rPr>
                <w:rFonts w:ascii="SimSun" w:hAnsi="SimSun" w:hint="eastAsia"/>
                <w:szCs w:val="21"/>
              </w:rPr>
              <w:t>流控传输协议 （</w:t>
            </w:r>
            <w:r w:rsidRPr="001720DC">
              <w:rPr>
                <w:szCs w:val="21"/>
              </w:rPr>
              <w:t>Stream Control Transmission Protocol</w:t>
            </w:r>
            <w:r w:rsidRPr="001720DC">
              <w:rPr>
                <w:rFonts w:ascii="SimSun" w:hAnsi="SimSun" w:hint="eastAsia"/>
                <w:szCs w:val="21"/>
              </w:rPr>
              <w:t>；</w:t>
            </w:r>
            <w:r w:rsidRPr="001720DC">
              <w:rPr>
                <w:rFonts w:hint="eastAsia"/>
                <w:szCs w:val="21"/>
              </w:rPr>
              <w:t>Release 16</w:t>
            </w:r>
            <w:r w:rsidRPr="001720DC">
              <w:rPr>
                <w:rFonts w:ascii="SimSun" w:hAnsi="SimSun" w:hint="eastAsia"/>
                <w:szCs w:val="21"/>
              </w:rPr>
              <w:t>）</w:t>
            </w:r>
            <w:r w:rsidRPr="001720DC">
              <w:rPr>
                <w:szCs w:val="21"/>
              </w:rPr>
              <w:t>.</w:t>
            </w:r>
          </w:p>
        </w:tc>
      </w:tr>
      <w:tr w:rsidR="001720DC" w:rsidRPr="001720DC" w14:paraId="750A2DE6" w14:textId="77777777" w:rsidTr="00C5522E">
        <w:trPr>
          <w:trHeight w:val="471"/>
        </w:trPr>
        <w:tc>
          <w:tcPr>
            <w:tcW w:w="1984" w:type="dxa"/>
            <w:tcBorders>
              <w:top w:val="nil"/>
              <w:left w:val="nil"/>
              <w:bottom w:val="nil"/>
              <w:right w:val="nil"/>
            </w:tcBorders>
            <w:hideMark/>
          </w:tcPr>
          <w:p w14:paraId="148FE860" w14:textId="77777777" w:rsidR="001720DC" w:rsidRPr="001720DC" w:rsidRDefault="001720DC" w:rsidP="00200AD1">
            <w:pPr>
              <w:ind w:left="46" w:hanging="46"/>
              <w:rPr>
                <w:rFonts w:ascii="SimSun" w:hAnsi="SimSun"/>
                <w:szCs w:val="21"/>
              </w:rPr>
            </w:pPr>
            <w:r w:rsidRPr="001720DC">
              <w:rPr>
                <w:szCs w:val="21"/>
              </w:rPr>
              <w:t>IETF RFC 7540</w:t>
            </w:r>
          </w:p>
        </w:tc>
        <w:tc>
          <w:tcPr>
            <w:tcW w:w="7195" w:type="dxa"/>
            <w:tcBorders>
              <w:top w:val="nil"/>
              <w:left w:val="nil"/>
              <w:bottom w:val="nil"/>
              <w:right w:val="nil"/>
            </w:tcBorders>
            <w:hideMark/>
          </w:tcPr>
          <w:p w14:paraId="6FD26218" w14:textId="77777777" w:rsidR="001720DC" w:rsidRPr="001720DC" w:rsidRDefault="001720DC" w:rsidP="00C5522E">
            <w:pPr>
              <w:ind w:left="45" w:hanging="45"/>
              <w:rPr>
                <w:rFonts w:ascii="SimSun" w:hAnsi="SimSun"/>
                <w:szCs w:val="21"/>
              </w:rPr>
            </w:pPr>
            <w:r w:rsidRPr="001720DC">
              <w:rPr>
                <w:rFonts w:ascii="SimSun" w:hAnsi="SimSun" w:hint="eastAsia"/>
                <w:szCs w:val="21"/>
              </w:rPr>
              <w:t>超文本传输协议版本</w:t>
            </w:r>
            <w:r w:rsidRPr="001720DC">
              <w:rPr>
                <w:rFonts w:hint="eastAsia"/>
                <w:szCs w:val="21"/>
              </w:rPr>
              <w:t>2</w:t>
            </w:r>
            <w:r w:rsidRPr="001720DC">
              <w:rPr>
                <w:szCs w:val="21"/>
              </w:rPr>
              <w:t> </w:t>
            </w:r>
            <w:r w:rsidRPr="001720DC">
              <w:rPr>
                <w:rFonts w:ascii="SimSun" w:hAnsi="SimSun" w:hint="eastAsia"/>
                <w:szCs w:val="21"/>
              </w:rPr>
              <w:t>（</w:t>
            </w:r>
            <w:r w:rsidRPr="001720DC">
              <w:rPr>
                <w:szCs w:val="21"/>
              </w:rPr>
              <w:t>Hypertext Transfer Protocol Version 2 (HTTP/2)</w:t>
            </w:r>
            <w:r w:rsidRPr="001720DC">
              <w:rPr>
                <w:rFonts w:ascii="SimSun" w:hAnsi="SimSun" w:hint="eastAsia"/>
                <w:szCs w:val="21"/>
              </w:rPr>
              <w:t xml:space="preserve"> ；</w:t>
            </w:r>
            <w:r w:rsidRPr="001720DC">
              <w:rPr>
                <w:rFonts w:hint="eastAsia"/>
                <w:szCs w:val="21"/>
              </w:rPr>
              <w:t>Release 16</w:t>
            </w:r>
            <w:r w:rsidRPr="001720DC">
              <w:rPr>
                <w:rFonts w:ascii="SimSun" w:hAnsi="SimSun" w:hint="eastAsia"/>
                <w:szCs w:val="21"/>
              </w:rPr>
              <w:t>）</w:t>
            </w:r>
          </w:p>
        </w:tc>
      </w:tr>
      <w:tr w:rsidR="001720DC" w:rsidRPr="001720DC" w14:paraId="61D3CF6B" w14:textId="77777777" w:rsidTr="00C5522E">
        <w:trPr>
          <w:trHeight w:val="471"/>
        </w:trPr>
        <w:tc>
          <w:tcPr>
            <w:tcW w:w="1984" w:type="dxa"/>
            <w:tcBorders>
              <w:top w:val="nil"/>
              <w:left w:val="nil"/>
              <w:bottom w:val="nil"/>
              <w:right w:val="nil"/>
            </w:tcBorders>
          </w:tcPr>
          <w:p w14:paraId="159BDA9D" w14:textId="77777777" w:rsidR="001720DC" w:rsidRPr="001720DC" w:rsidRDefault="001720DC" w:rsidP="00200AD1">
            <w:pPr>
              <w:widowControl/>
              <w:contextualSpacing/>
              <w:rPr>
                <w:rFonts w:ascii="SimSun" w:hAnsi="SimSun" w:cs="SimSun"/>
                <w:vanish/>
                <w:kern w:val="0"/>
                <w:sz w:val="24"/>
              </w:rPr>
            </w:pPr>
            <w:r w:rsidRPr="003964BD">
              <w:rPr>
                <w:rFonts w:hint="eastAsia"/>
              </w:rPr>
              <w:t>YD/T</w:t>
            </w:r>
            <w:r>
              <w:t xml:space="preserve"> </w:t>
            </w:r>
            <w:r w:rsidRPr="006976DC">
              <w:t>2020-</w:t>
            </w:r>
            <w:r>
              <w:rPr>
                <w:rFonts w:hint="eastAsia"/>
              </w:rPr>
              <w:t>1337T-</w:t>
            </w:r>
            <w:r>
              <w:t>YD</w:t>
            </w:r>
          </w:p>
          <w:p w14:paraId="667F658C" w14:textId="77777777" w:rsidR="001720DC" w:rsidRPr="001720DC" w:rsidRDefault="001720DC" w:rsidP="00200AD1">
            <w:pPr>
              <w:ind w:left="46" w:hanging="46"/>
              <w:rPr>
                <w:szCs w:val="21"/>
              </w:rPr>
            </w:pPr>
          </w:p>
        </w:tc>
        <w:tc>
          <w:tcPr>
            <w:tcW w:w="7195" w:type="dxa"/>
            <w:tcBorders>
              <w:top w:val="nil"/>
              <w:left w:val="nil"/>
              <w:bottom w:val="nil"/>
              <w:right w:val="nil"/>
            </w:tcBorders>
          </w:tcPr>
          <w:p w14:paraId="40679BE1" w14:textId="636287A3" w:rsidR="001720DC" w:rsidRPr="001720DC" w:rsidRDefault="001720DC" w:rsidP="00C5522E">
            <w:pPr>
              <w:ind w:left="46" w:hanging="46"/>
              <w:rPr>
                <w:rFonts w:ascii="SimSun" w:hAnsi="SimSun"/>
                <w:szCs w:val="21"/>
              </w:rPr>
            </w:pPr>
            <w:r w:rsidRPr="006976DC">
              <w:rPr>
                <w:rFonts w:hint="eastAsia"/>
              </w:rPr>
              <w:t>5G</w:t>
            </w:r>
            <w:r w:rsidRPr="006976DC">
              <w:rPr>
                <w:rFonts w:hint="eastAsia"/>
              </w:rPr>
              <w:t>移动通信网</w:t>
            </w:r>
            <w:r>
              <w:rPr>
                <w:rFonts w:hint="eastAsia"/>
              </w:rPr>
              <w:t>小区广播业务</w:t>
            </w:r>
            <w:r w:rsidRPr="006976DC">
              <w:rPr>
                <w:rFonts w:hint="eastAsia"/>
              </w:rPr>
              <w:t>设备技术要求</w:t>
            </w:r>
          </w:p>
        </w:tc>
      </w:tr>
    </w:tbl>
    <w:p w14:paraId="117473F2" w14:textId="3B7A321D" w:rsidR="008531FA" w:rsidRDefault="00824507" w:rsidP="005A6565">
      <w:pPr>
        <w:pStyle w:val="a4"/>
        <w:spacing w:before="312" w:after="312"/>
        <w:rPr>
          <w:color w:val="000000"/>
        </w:rPr>
      </w:pPr>
      <w:bookmarkStart w:id="29" w:name="_Toc148347953"/>
      <w:bookmarkStart w:id="30" w:name="_Toc148460850"/>
      <w:bookmarkStart w:id="31" w:name="_Toc257378451"/>
      <w:bookmarkStart w:id="32" w:name="_Toc257378672"/>
      <w:bookmarkStart w:id="33" w:name="_Toc301966182"/>
      <w:bookmarkStart w:id="34" w:name="_Toc94195135"/>
      <w:r w:rsidRPr="00D21CB0">
        <w:rPr>
          <w:rFonts w:hint="eastAsia"/>
          <w:color w:val="000000"/>
        </w:rPr>
        <w:t>缩略语</w:t>
      </w:r>
      <w:bookmarkEnd w:id="29"/>
      <w:bookmarkEnd w:id="30"/>
      <w:bookmarkEnd w:id="31"/>
      <w:bookmarkEnd w:id="32"/>
      <w:bookmarkEnd w:id="33"/>
      <w:r w:rsidR="001720DC">
        <w:rPr>
          <w:rFonts w:hint="eastAsia"/>
          <w:color w:val="000000"/>
        </w:rPr>
        <w:t>——中国电信</w:t>
      </w:r>
      <w:bookmarkEnd w:id="34"/>
    </w:p>
    <w:tbl>
      <w:tblPr>
        <w:tblW w:w="9072" w:type="dxa"/>
        <w:tblInd w:w="392" w:type="dxa"/>
        <w:tblLayout w:type="fixed"/>
        <w:tblLook w:val="04A0" w:firstRow="1" w:lastRow="0" w:firstColumn="1" w:lastColumn="0" w:noHBand="0" w:noVBand="1"/>
      </w:tblPr>
      <w:tblGrid>
        <w:gridCol w:w="1417"/>
        <w:gridCol w:w="2816"/>
        <w:gridCol w:w="4839"/>
      </w:tblGrid>
      <w:tr w:rsidR="001720DC" w14:paraId="6A5DA5C3" w14:textId="77777777" w:rsidTr="001720DC">
        <w:tc>
          <w:tcPr>
            <w:tcW w:w="1417" w:type="dxa"/>
            <w:tcBorders>
              <w:top w:val="nil"/>
              <w:left w:val="nil"/>
              <w:bottom w:val="nil"/>
              <w:right w:val="nil"/>
            </w:tcBorders>
            <w:vAlign w:val="center"/>
            <w:hideMark/>
          </w:tcPr>
          <w:p w14:paraId="2F8CAD14" w14:textId="77777777" w:rsidR="001720DC" w:rsidRDefault="001720DC">
            <w:pPr>
              <w:rPr>
                <w:rFonts w:ascii="Times new" w:hAnsi="Times new" w:hint="eastAsia"/>
                <w:szCs w:val="21"/>
              </w:rPr>
            </w:pPr>
            <w:r>
              <w:rPr>
                <w:rFonts w:ascii="Times new" w:hAnsi="Times new" w:hint="eastAsia"/>
              </w:rPr>
              <w:t>AMF</w:t>
            </w:r>
          </w:p>
        </w:tc>
        <w:tc>
          <w:tcPr>
            <w:tcW w:w="2816" w:type="dxa"/>
            <w:tcBorders>
              <w:top w:val="nil"/>
              <w:left w:val="nil"/>
              <w:bottom w:val="nil"/>
              <w:right w:val="nil"/>
            </w:tcBorders>
            <w:vAlign w:val="center"/>
            <w:hideMark/>
          </w:tcPr>
          <w:p w14:paraId="42D89BB4" w14:textId="77777777" w:rsidR="001720DC" w:rsidRDefault="001720DC">
            <w:pPr>
              <w:rPr>
                <w:rFonts w:ascii="Times new" w:hAnsi="Times new" w:hint="eastAsia"/>
              </w:rPr>
            </w:pPr>
            <w:r>
              <w:rPr>
                <w:rFonts w:ascii="Times new" w:hAnsi="Times new" w:hint="eastAsia"/>
              </w:rPr>
              <w:t>接入与移动性管理功能</w:t>
            </w:r>
          </w:p>
        </w:tc>
        <w:tc>
          <w:tcPr>
            <w:tcW w:w="4839" w:type="dxa"/>
            <w:tcBorders>
              <w:top w:val="nil"/>
              <w:left w:val="nil"/>
              <w:bottom w:val="nil"/>
              <w:right w:val="nil"/>
            </w:tcBorders>
            <w:vAlign w:val="center"/>
            <w:hideMark/>
          </w:tcPr>
          <w:p w14:paraId="0ADA0E27" w14:textId="77777777" w:rsidR="001720DC" w:rsidRDefault="001720DC">
            <w:pPr>
              <w:rPr>
                <w:rFonts w:ascii="Times new" w:hAnsi="Times new" w:hint="eastAsia"/>
              </w:rPr>
            </w:pPr>
            <w:r>
              <w:rPr>
                <w:rFonts w:ascii="Times new" w:hAnsi="Times new"/>
              </w:rPr>
              <w:t>Access and Mobility Management Function</w:t>
            </w:r>
          </w:p>
        </w:tc>
      </w:tr>
      <w:tr w:rsidR="001720DC" w14:paraId="0E7CEEC7" w14:textId="77777777" w:rsidTr="001720DC">
        <w:tc>
          <w:tcPr>
            <w:tcW w:w="1417" w:type="dxa"/>
            <w:tcBorders>
              <w:top w:val="nil"/>
              <w:left w:val="nil"/>
              <w:bottom w:val="nil"/>
              <w:right w:val="nil"/>
            </w:tcBorders>
            <w:vAlign w:val="center"/>
            <w:hideMark/>
          </w:tcPr>
          <w:p w14:paraId="25AD2181" w14:textId="77777777" w:rsidR="001720DC" w:rsidRDefault="001720DC">
            <w:pPr>
              <w:rPr>
                <w:rFonts w:ascii="Times new" w:hAnsi="Times new" w:hint="eastAsia"/>
              </w:rPr>
            </w:pPr>
            <w:r>
              <w:rPr>
                <w:rFonts w:ascii="Times new" w:hAnsi="Times new" w:hint="eastAsia"/>
              </w:rPr>
              <w:t>CBC</w:t>
            </w:r>
          </w:p>
        </w:tc>
        <w:tc>
          <w:tcPr>
            <w:tcW w:w="2816" w:type="dxa"/>
            <w:tcBorders>
              <w:top w:val="nil"/>
              <w:left w:val="nil"/>
              <w:bottom w:val="nil"/>
              <w:right w:val="nil"/>
            </w:tcBorders>
            <w:vAlign w:val="center"/>
            <w:hideMark/>
          </w:tcPr>
          <w:p w14:paraId="7DEB0868" w14:textId="77777777" w:rsidR="001720DC" w:rsidRDefault="001720DC">
            <w:pPr>
              <w:rPr>
                <w:rFonts w:ascii="Times new" w:hAnsi="Times new" w:hint="eastAsia"/>
              </w:rPr>
            </w:pPr>
            <w:r>
              <w:rPr>
                <w:rFonts w:ascii="Times new" w:hAnsi="Times new" w:hint="eastAsia"/>
              </w:rPr>
              <w:t>小区广播中心</w:t>
            </w:r>
          </w:p>
        </w:tc>
        <w:tc>
          <w:tcPr>
            <w:tcW w:w="4839" w:type="dxa"/>
            <w:tcBorders>
              <w:top w:val="nil"/>
              <w:left w:val="nil"/>
              <w:bottom w:val="nil"/>
              <w:right w:val="nil"/>
            </w:tcBorders>
            <w:vAlign w:val="center"/>
            <w:hideMark/>
          </w:tcPr>
          <w:p w14:paraId="3CAE86FA" w14:textId="77777777" w:rsidR="001720DC" w:rsidRDefault="001720DC">
            <w:pPr>
              <w:rPr>
                <w:rFonts w:ascii="Times new" w:hAnsi="Times new" w:hint="eastAsia"/>
              </w:rPr>
            </w:pPr>
            <w:r>
              <w:rPr>
                <w:rFonts w:ascii="Times new" w:hAnsi="Times new"/>
              </w:rPr>
              <w:t>Cell Broadcast Center</w:t>
            </w:r>
          </w:p>
        </w:tc>
      </w:tr>
      <w:tr w:rsidR="001720DC" w14:paraId="4343DB72" w14:textId="77777777" w:rsidTr="001720DC">
        <w:tc>
          <w:tcPr>
            <w:tcW w:w="1417" w:type="dxa"/>
            <w:tcBorders>
              <w:top w:val="nil"/>
              <w:left w:val="nil"/>
              <w:bottom w:val="nil"/>
              <w:right w:val="nil"/>
            </w:tcBorders>
            <w:vAlign w:val="center"/>
            <w:hideMark/>
          </w:tcPr>
          <w:p w14:paraId="69E1067B" w14:textId="77777777" w:rsidR="001720DC" w:rsidRDefault="001720DC">
            <w:pPr>
              <w:rPr>
                <w:rFonts w:ascii="Times new" w:hAnsi="Times new" w:hint="eastAsia"/>
              </w:rPr>
            </w:pPr>
            <w:r>
              <w:rPr>
                <w:rFonts w:ascii="Times new" w:hAnsi="Times new" w:hint="eastAsia"/>
              </w:rPr>
              <w:t>CBCF</w:t>
            </w:r>
          </w:p>
        </w:tc>
        <w:tc>
          <w:tcPr>
            <w:tcW w:w="2816" w:type="dxa"/>
            <w:tcBorders>
              <w:top w:val="nil"/>
              <w:left w:val="nil"/>
              <w:bottom w:val="nil"/>
              <w:right w:val="nil"/>
            </w:tcBorders>
            <w:vAlign w:val="center"/>
            <w:hideMark/>
          </w:tcPr>
          <w:p w14:paraId="78C293BE" w14:textId="77777777" w:rsidR="001720DC" w:rsidRDefault="001720DC">
            <w:pPr>
              <w:rPr>
                <w:rFonts w:ascii="Times new" w:hAnsi="Times new" w:hint="eastAsia"/>
              </w:rPr>
            </w:pPr>
            <w:r>
              <w:rPr>
                <w:rFonts w:ascii="Times new" w:hAnsi="Times new" w:hint="eastAsia"/>
              </w:rPr>
              <w:t>小区广播中心功能</w:t>
            </w:r>
          </w:p>
        </w:tc>
        <w:tc>
          <w:tcPr>
            <w:tcW w:w="4839" w:type="dxa"/>
            <w:tcBorders>
              <w:top w:val="nil"/>
              <w:left w:val="nil"/>
              <w:bottom w:val="nil"/>
              <w:right w:val="nil"/>
            </w:tcBorders>
            <w:vAlign w:val="center"/>
            <w:hideMark/>
          </w:tcPr>
          <w:p w14:paraId="5BAAD1EA" w14:textId="77777777" w:rsidR="001720DC" w:rsidRDefault="001720DC">
            <w:pPr>
              <w:rPr>
                <w:rFonts w:ascii="Times new" w:hAnsi="Times new" w:hint="eastAsia"/>
              </w:rPr>
            </w:pPr>
            <w:r>
              <w:rPr>
                <w:rFonts w:ascii="Times new" w:hAnsi="Times new"/>
              </w:rPr>
              <w:t>Cell Broadcast Center Function</w:t>
            </w:r>
          </w:p>
        </w:tc>
      </w:tr>
      <w:tr w:rsidR="001720DC" w14:paraId="0E8D4585" w14:textId="77777777" w:rsidTr="001720DC">
        <w:tc>
          <w:tcPr>
            <w:tcW w:w="1417" w:type="dxa"/>
            <w:tcBorders>
              <w:top w:val="nil"/>
              <w:left w:val="nil"/>
              <w:bottom w:val="nil"/>
              <w:right w:val="nil"/>
            </w:tcBorders>
            <w:vAlign w:val="center"/>
            <w:hideMark/>
          </w:tcPr>
          <w:p w14:paraId="318F1601" w14:textId="4B0D0634" w:rsidR="001720DC" w:rsidRDefault="00CB0236">
            <w:pPr>
              <w:rPr>
                <w:rFonts w:ascii="Times new" w:hAnsi="Times new" w:hint="eastAsia"/>
              </w:rPr>
            </w:pPr>
            <w:r>
              <w:rPr>
                <w:rFonts w:ascii="Times new" w:hAnsi="Times new" w:hint="eastAsia"/>
              </w:rPr>
              <w:t>CBE</w:t>
            </w:r>
          </w:p>
        </w:tc>
        <w:tc>
          <w:tcPr>
            <w:tcW w:w="2816" w:type="dxa"/>
            <w:tcBorders>
              <w:top w:val="nil"/>
              <w:left w:val="nil"/>
              <w:bottom w:val="nil"/>
              <w:right w:val="nil"/>
            </w:tcBorders>
            <w:vAlign w:val="center"/>
            <w:hideMark/>
          </w:tcPr>
          <w:p w14:paraId="54583792" w14:textId="20EEA70A" w:rsidR="001720DC" w:rsidRDefault="001720DC">
            <w:pPr>
              <w:rPr>
                <w:rFonts w:ascii="Times new" w:hAnsi="Times new" w:hint="eastAsia"/>
              </w:rPr>
            </w:pPr>
            <w:r>
              <w:rPr>
                <w:rFonts w:ascii="Times new" w:hAnsi="Times new" w:hint="eastAsia"/>
              </w:rPr>
              <w:t>小区广播设备</w:t>
            </w:r>
          </w:p>
        </w:tc>
        <w:tc>
          <w:tcPr>
            <w:tcW w:w="4839" w:type="dxa"/>
            <w:tcBorders>
              <w:top w:val="nil"/>
              <w:left w:val="nil"/>
              <w:bottom w:val="nil"/>
              <w:right w:val="nil"/>
            </w:tcBorders>
            <w:vAlign w:val="center"/>
            <w:hideMark/>
          </w:tcPr>
          <w:p w14:paraId="007473DB" w14:textId="6C960BE2" w:rsidR="001720DC" w:rsidRDefault="001720DC">
            <w:pPr>
              <w:rPr>
                <w:rFonts w:ascii="Times new" w:hAnsi="Times new" w:hint="eastAsia"/>
              </w:rPr>
            </w:pPr>
            <w:r>
              <w:rPr>
                <w:rFonts w:ascii="Times new" w:hAnsi="Times new"/>
              </w:rPr>
              <w:t>Cell Broadcast Entity</w:t>
            </w:r>
          </w:p>
        </w:tc>
      </w:tr>
      <w:tr w:rsidR="001720DC" w14:paraId="1774DE3B" w14:textId="77777777" w:rsidTr="001720DC">
        <w:tc>
          <w:tcPr>
            <w:tcW w:w="1417" w:type="dxa"/>
            <w:tcBorders>
              <w:top w:val="nil"/>
              <w:left w:val="nil"/>
              <w:bottom w:val="nil"/>
              <w:right w:val="nil"/>
            </w:tcBorders>
            <w:vAlign w:val="center"/>
            <w:hideMark/>
          </w:tcPr>
          <w:p w14:paraId="5CB0B231" w14:textId="77777777" w:rsidR="001720DC" w:rsidRDefault="001720DC">
            <w:pPr>
              <w:rPr>
                <w:rFonts w:ascii="Times new" w:hAnsi="Times new" w:hint="eastAsia"/>
              </w:rPr>
            </w:pPr>
            <w:proofErr w:type="spellStart"/>
            <w:r>
              <w:rPr>
                <w:rFonts w:ascii="Times new" w:hAnsi="Times new" w:hint="eastAsia"/>
              </w:rPr>
              <w:t>gNB</w:t>
            </w:r>
            <w:proofErr w:type="spellEnd"/>
          </w:p>
        </w:tc>
        <w:tc>
          <w:tcPr>
            <w:tcW w:w="2816" w:type="dxa"/>
            <w:tcBorders>
              <w:top w:val="nil"/>
              <w:left w:val="nil"/>
              <w:bottom w:val="nil"/>
              <w:right w:val="nil"/>
            </w:tcBorders>
            <w:vAlign w:val="center"/>
            <w:hideMark/>
          </w:tcPr>
          <w:p w14:paraId="01B0F3F5" w14:textId="77777777" w:rsidR="001720DC" w:rsidRDefault="001720DC">
            <w:pPr>
              <w:rPr>
                <w:rFonts w:ascii="Times new" w:hAnsi="Times new" w:hint="eastAsia"/>
              </w:rPr>
            </w:pPr>
            <w:r>
              <w:rPr>
                <w:rFonts w:ascii="Times new" w:hAnsi="Times new" w:hint="eastAsia"/>
              </w:rPr>
              <w:t>5G</w:t>
            </w:r>
            <w:r>
              <w:rPr>
                <w:rFonts w:ascii="SimSun" w:hAnsi="SimSun" w:hint="eastAsia"/>
              </w:rPr>
              <w:t>基站</w:t>
            </w:r>
          </w:p>
        </w:tc>
        <w:tc>
          <w:tcPr>
            <w:tcW w:w="4839" w:type="dxa"/>
            <w:tcBorders>
              <w:top w:val="nil"/>
              <w:left w:val="nil"/>
              <w:bottom w:val="nil"/>
              <w:right w:val="nil"/>
            </w:tcBorders>
            <w:vAlign w:val="center"/>
            <w:hideMark/>
          </w:tcPr>
          <w:p w14:paraId="7C8BBA3E" w14:textId="77777777" w:rsidR="001720DC" w:rsidRDefault="001720DC">
            <w:pPr>
              <w:rPr>
                <w:rFonts w:ascii="Times new" w:hAnsi="Times new" w:hint="eastAsia"/>
              </w:rPr>
            </w:pPr>
            <w:r>
              <w:rPr>
                <w:rFonts w:ascii="Times new" w:hAnsi="Times new" w:hint="eastAsia"/>
              </w:rPr>
              <w:t>N</w:t>
            </w:r>
            <w:r>
              <w:rPr>
                <w:rFonts w:ascii="Times new" w:hAnsi="Times new"/>
              </w:rPr>
              <w:t xml:space="preserve">ext </w:t>
            </w:r>
            <w:r>
              <w:rPr>
                <w:rFonts w:ascii="Times new" w:hAnsi="Times new" w:hint="eastAsia"/>
              </w:rPr>
              <w:t>G</w:t>
            </w:r>
            <w:r>
              <w:rPr>
                <w:rFonts w:ascii="Times new" w:hAnsi="Times new"/>
              </w:rPr>
              <w:t xml:space="preserve">eneration </w:t>
            </w:r>
            <w:r>
              <w:rPr>
                <w:rFonts w:ascii="Times new" w:hAnsi="Times new" w:hint="eastAsia"/>
              </w:rPr>
              <w:t>N</w:t>
            </w:r>
            <w:r>
              <w:rPr>
                <w:rFonts w:ascii="Times new" w:hAnsi="Times new"/>
              </w:rPr>
              <w:t xml:space="preserve">ode </w:t>
            </w:r>
            <w:r>
              <w:rPr>
                <w:rFonts w:ascii="Times new" w:hAnsi="Times new" w:hint="eastAsia"/>
              </w:rPr>
              <w:t>B</w:t>
            </w:r>
          </w:p>
        </w:tc>
      </w:tr>
      <w:tr w:rsidR="001720DC" w14:paraId="780BF0BE" w14:textId="77777777" w:rsidTr="001720DC">
        <w:tc>
          <w:tcPr>
            <w:tcW w:w="1417" w:type="dxa"/>
            <w:tcBorders>
              <w:top w:val="nil"/>
              <w:left w:val="nil"/>
              <w:bottom w:val="nil"/>
              <w:right w:val="nil"/>
            </w:tcBorders>
            <w:vAlign w:val="center"/>
            <w:hideMark/>
          </w:tcPr>
          <w:p w14:paraId="797E31A8" w14:textId="77777777" w:rsidR="001720DC" w:rsidRDefault="001720DC">
            <w:pPr>
              <w:rPr>
                <w:rFonts w:ascii="Times new" w:hAnsi="Times new" w:hint="eastAsia"/>
              </w:rPr>
            </w:pPr>
            <w:r>
              <w:rPr>
                <w:rFonts w:ascii="Times new" w:hAnsi="Times new" w:hint="eastAsia"/>
              </w:rPr>
              <w:t>PWS-IWF</w:t>
            </w:r>
          </w:p>
          <w:p w14:paraId="7943EB05" w14:textId="77777777" w:rsidR="001720DC" w:rsidRDefault="001720DC">
            <w:pPr>
              <w:rPr>
                <w:rFonts w:ascii="Times new" w:hAnsi="Times new" w:hint="eastAsia"/>
              </w:rPr>
            </w:pPr>
            <w:r>
              <w:rPr>
                <w:rFonts w:ascii="Times new" w:hAnsi="Times new" w:hint="eastAsia"/>
              </w:rPr>
              <w:t>TAC</w:t>
            </w:r>
          </w:p>
        </w:tc>
        <w:tc>
          <w:tcPr>
            <w:tcW w:w="2816" w:type="dxa"/>
            <w:tcBorders>
              <w:top w:val="nil"/>
              <w:left w:val="nil"/>
              <w:bottom w:val="nil"/>
              <w:right w:val="nil"/>
            </w:tcBorders>
            <w:vAlign w:val="center"/>
            <w:hideMark/>
          </w:tcPr>
          <w:p w14:paraId="3D9C1BB9" w14:textId="77777777" w:rsidR="001720DC" w:rsidRDefault="001720DC">
            <w:pPr>
              <w:rPr>
                <w:rFonts w:ascii="Times new" w:hAnsi="Times new" w:hint="eastAsia"/>
              </w:rPr>
            </w:pPr>
            <w:r>
              <w:rPr>
                <w:rFonts w:ascii="Times new" w:hAnsi="Times new" w:hint="eastAsia"/>
              </w:rPr>
              <w:t>公共预警业务</w:t>
            </w:r>
            <w:r>
              <w:rPr>
                <w:rFonts w:ascii="Times new" w:hAnsi="Times new" w:hint="eastAsia"/>
              </w:rPr>
              <w:t>-</w:t>
            </w:r>
            <w:r>
              <w:rPr>
                <w:rFonts w:ascii="SimSun" w:hAnsi="SimSun" w:hint="eastAsia"/>
              </w:rPr>
              <w:t>互操作功能</w:t>
            </w:r>
          </w:p>
          <w:p w14:paraId="28E05A41" w14:textId="77777777" w:rsidR="001720DC" w:rsidRDefault="001720DC">
            <w:pPr>
              <w:rPr>
                <w:rFonts w:ascii="Times new" w:hAnsi="Times new" w:hint="eastAsia"/>
              </w:rPr>
            </w:pPr>
            <w:r>
              <w:rPr>
                <w:rFonts w:ascii="Times new" w:hAnsi="Times new" w:hint="eastAsia"/>
              </w:rPr>
              <w:t>跟踪区编码</w:t>
            </w:r>
          </w:p>
        </w:tc>
        <w:tc>
          <w:tcPr>
            <w:tcW w:w="4839" w:type="dxa"/>
            <w:tcBorders>
              <w:top w:val="nil"/>
              <w:left w:val="nil"/>
              <w:bottom w:val="nil"/>
              <w:right w:val="nil"/>
            </w:tcBorders>
            <w:vAlign w:val="center"/>
            <w:hideMark/>
          </w:tcPr>
          <w:p w14:paraId="41F3457B" w14:textId="77777777" w:rsidR="001720DC" w:rsidRDefault="001720DC">
            <w:pPr>
              <w:rPr>
                <w:rFonts w:ascii="Times new" w:hAnsi="Times new" w:hint="eastAsia"/>
              </w:rPr>
            </w:pPr>
            <w:r>
              <w:rPr>
                <w:rFonts w:ascii="Times new" w:hAnsi="Times new"/>
              </w:rPr>
              <w:t>Public Warning Service</w:t>
            </w:r>
            <w:r>
              <w:rPr>
                <w:rFonts w:ascii="Times new" w:hAnsi="Times new" w:hint="eastAsia"/>
              </w:rPr>
              <w:t>-</w:t>
            </w:r>
            <w:r>
              <w:rPr>
                <w:rFonts w:ascii="Times new" w:hAnsi="Times new"/>
              </w:rPr>
              <w:t>Interworking Function</w:t>
            </w:r>
          </w:p>
          <w:p w14:paraId="2CBD5FAB" w14:textId="77777777" w:rsidR="001720DC" w:rsidRDefault="001720DC">
            <w:pPr>
              <w:rPr>
                <w:rFonts w:ascii="Times new" w:hAnsi="Times new" w:hint="eastAsia"/>
              </w:rPr>
            </w:pPr>
            <w:r>
              <w:rPr>
                <w:rFonts w:ascii="Times new" w:hAnsi="Times new"/>
              </w:rPr>
              <w:t>Tracking Area Code</w:t>
            </w:r>
          </w:p>
        </w:tc>
      </w:tr>
      <w:tr w:rsidR="001720DC" w14:paraId="5484F626" w14:textId="77777777" w:rsidTr="001720DC">
        <w:tc>
          <w:tcPr>
            <w:tcW w:w="1417" w:type="dxa"/>
            <w:tcBorders>
              <w:top w:val="nil"/>
              <w:left w:val="nil"/>
              <w:bottom w:val="nil"/>
              <w:right w:val="nil"/>
            </w:tcBorders>
            <w:vAlign w:val="center"/>
            <w:hideMark/>
          </w:tcPr>
          <w:p w14:paraId="7D1FB01E" w14:textId="77777777" w:rsidR="001720DC" w:rsidRDefault="001720DC">
            <w:pPr>
              <w:rPr>
                <w:rFonts w:ascii="Times new" w:hAnsi="Times new" w:hint="eastAsia"/>
              </w:rPr>
            </w:pPr>
            <w:r>
              <w:rPr>
                <w:rFonts w:ascii="Times new" w:hAnsi="Times new" w:hint="eastAsia"/>
              </w:rPr>
              <w:t>UE</w:t>
            </w:r>
          </w:p>
        </w:tc>
        <w:tc>
          <w:tcPr>
            <w:tcW w:w="2816" w:type="dxa"/>
            <w:tcBorders>
              <w:top w:val="nil"/>
              <w:left w:val="nil"/>
              <w:bottom w:val="nil"/>
              <w:right w:val="nil"/>
            </w:tcBorders>
            <w:vAlign w:val="center"/>
            <w:hideMark/>
          </w:tcPr>
          <w:p w14:paraId="43B45BEB" w14:textId="77777777" w:rsidR="001720DC" w:rsidRDefault="001720DC">
            <w:pPr>
              <w:rPr>
                <w:rFonts w:ascii="Times new" w:hAnsi="Times new" w:hint="eastAsia"/>
              </w:rPr>
            </w:pPr>
            <w:r>
              <w:rPr>
                <w:rFonts w:ascii="Times new" w:hAnsi="Times new" w:hint="eastAsia"/>
              </w:rPr>
              <w:t>用户设备</w:t>
            </w:r>
          </w:p>
        </w:tc>
        <w:tc>
          <w:tcPr>
            <w:tcW w:w="4839" w:type="dxa"/>
            <w:tcBorders>
              <w:top w:val="nil"/>
              <w:left w:val="nil"/>
              <w:bottom w:val="nil"/>
              <w:right w:val="nil"/>
            </w:tcBorders>
            <w:vAlign w:val="center"/>
            <w:hideMark/>
          </w:tcPr>
          <w:p w14:paraId="79372B4C" w14:textId="77777777" w:rsidR="001720DC" w:rsidRDefault="001720DC">
            <w:pPr>
              <w:rPr>
                <w:rFonts w:ascii="Times new" w:hAnsi="Times new" w:hint="eastAsia"/>
              </w:rPr>
            </w:pPr>
            <w:r>
              <w:rPr>
                <w:rFonts w:ascii="Times new" w:hAnsi="Times new" w:hint="eastAsia"/>
              </w:rPr>
              <w:t>User</w:t>
            </w:r>
            <w:r>
              <w:rPr>
                <w:rFonts w:ascii="Times new" w:hAnsi="Times new"/>
              </w:rPr>
              <w:t> </w:t>
            </w:r>
            <w:r>
              <w:rPr>
                <w:rFonts w:ascii="Times new" w:hAnsi="Times new" w:hint="eastAsia"/>
              </w:rPr>
              <w:t>Equipment</w:t>
            </w:r>
          </w:p>
        </w:tc>
      </w:tr>
      <w:tr w:rsidR="001720DC" w14:paraId="0D77BD8F" w14:textId="77777777" w:rsidTr="001720DC">
        <w:tc>
          <w:tcPr>
            <w:tcW w:w="1417" w:type="dxa"/>
            <w:tcBorders>
              <w:top w:val="nil"/>
              <w:left w:val="nil"/>
              <w:bottom w:val="nil"/>
              <w:right w:val="nil"/>
            </w:tcBorders>
            <w:vAlign w:val="center"/>
          </w:tcPr>
          <w:p w14:paraId="0BE3ED3E" w14:textId="77777777" w:rsidR="001720DC" w:rsidRDefault="001720DC">
            <w:pPr>
              <w:rPr>
                <w:rFonts w:ascii="Times new" w:hAnsi="Times new" w:hint="eastAsia"/>
              </w:rPr>
            </w:pPr>
          </w:p>
        </w:tc>
        <w:tc>
          <w:tcPr>
            <w:tcW w:w="2816" w:type="dxa"/>
            <w:tcBorders>
              <w:top w:val="nil"/>
              <w:left w:val="nil"/>
              <w:bottom w:val="nil"/>
              <w:right w:val="nil"/>
            </w:tcBorders>
            <w:vAlign w:val="center"/>
          </w:tcPr>
          <w:p w14:paraId="42112A68" w14:textId="77777777" w:rsidR="001720DC" w:rsidRDefault="001720DC">
            <w:pPr>
              <w:rPr>
                <w:rFonts w:ascii="Times new" w:hAnsi="Times new" w:hint="eastAsia"/>
              </w:rPr>
            </w:pPr>
          </w:p>
        </w:tc>
        <w:tc>
          <w:tcPr>
            <w:tcW w:w="4839" w:type="dxa"/>
            <w:tcBorders>
              <w:top w:val="nil"/>
              <w:left w:val="nil"/>
              <w:bottom w:val="nil"/>
              <w:right w:val="nil"/>
            </w:tcBorders>
            <w:vAlign w:val="center"/>
            <w:hideMark/>
          </w:tcPr>
          <w:p w14:paraId="2794AB2E" w14:textId="77777777" w:rsidR="001720DC" w:rsidRDefault="001720DC">
            <w:pPr>
              <w:rPr>
                <w:rFonts w:ascii="Times new" w:hAnsi="Times new" w:hint="eastAsia"/>
              </w:rPr>
            </w:pPr>
          </w:p>
        </w:tc>
      </w:tr>
    </w:tbl>
    <w:p w14:paraId="59E15B40" w14:textId="77777777" w:rsidR="001720DC" w:rsidRPr="001720DC" w:rsidRDefault="001720DC" w:rsidP="001720DC">
      <w:pPr>
        <w:pStyle w:val="aff2"/>
      </w:pPr>
    </w:p>
    <w:p w14:paraId="142A7BD7" w14:textId="618449D7" w:rsidR="008531FA" w:rsidRDefault="006976DC" w:rsidP="004162D8">
      <w:pPr>
        <w:pStyle w:val="a4"/>
        <w:spacing w:before="312" w:afterLines="50" w:after="156"/>
        <w:rPr>
          <w:color w:val="000000"/>
        </w:rPr>
      </w:pPr>
      <w:bookmarkStart w:id="35" w:name="_Toc257378453"/>
      <w:bookmarkStart w:id="36" w:name="_Toc256495464"/>
      <w:bookmarkStart w:id="37" w:name="_Toc257378455"/>
      <w:bookmarkStart w:id="38" w:name="_Toc257378675"/>
      <w:bookmarkStart w:id="39" w:name="_Toc256495465"/>
      <w:bookmarkStart w:id="40" w:name="_Toc257378456"/>
      <w:bookmarkStart w:id="41" w:name="_Toc257378676"/>
      <w:bookmarkStart w:id="42" w:name="_Toc256495467"/>
      <w:bookmarkStart w:id="43" w:name="_Toc257378458"/>
      <w:bookmarkStart w:id="44" w:name="_Toc257378678"/>
      <w:bookmarkStart w:id="45" w:name="_Toc256495468"/>
      <w:bookmarkStart w:id="46" w:name="_Toc257378459"/>
      <w:bookmarkStart w:id="47" w:name="_Toc257378679"/>
      <w:bookmarkStart w:id="48" w:name="_Toc94195136"/>
      <w:bookmarkEnd w:id="35"/>
      <w:bookmarkEnd w:id="36"/>
      <w:bookmarkEnd w:id="37"/>
      <w:bookmarkEnd w:id="38"/>
      <w:bookmarkEnd w:id="39"/>
      <w:bookmarkEnd w:id="40"/>
      <w:bookmarkEnd w:id="41"/>
      <w:bookmarkEnd w:id="42"/>
      <w:bookmarkEnd w:id="43"/>
      <w:bookmarkEnd w:id="44"/>
      <w:bookmarkEnd w:id="45"/>
      <w:bookmarkEnd w:id="46"/>
      <w:bookmarkEnd w:id="47"/>
      <w:r>
        <w:rPr>
          <w:rFonts w:hint="eastAsia"/>
        </w:rPr>
        <w:lastRenderedPageBreak/>
        <w:t>测试</w:t>
      </w:r>
      <w:r w:rsidR="00200AD1">
        <w:rPr>
          <w:rFonts w:hint="eastAsia"/>
        </w:rPr>
        <w:t>方法——爱立信</w:t>
      </w:r>
      <w:bookmarkEnd w:id="48"/>
    </w:p>
    <w:p w14:paraId="3CDDA6B8" w14:textId="4C21D105" w:rsidR="008437A6" w:rsidRPr="00443001" w:rsidRDefault="006976DC" w:rsidP="004162D8">
      <w:pPr>
        <w:pStyle w:val="a5"/>
        <w:spacing w:beforeLines="50" w:before="156"/>
        <w:rPr>
          <w:szCs w:val="20"/>
        </w:rPr>
      </w:pPr>
      <w:bookmarkStart w:id="49" w:name="_Toc67062455"/>
      <w:bookmarkStart w:id="50" w:name="_Toc94195137"/>
      <w:r>
        <w:rPr>
          <w:rFonts w:hint="eastAsia"/>
        </w:rPr>
        <w:t>测试环境</w:t>
      </w:r>
      <w:bookmarkEnd w:id="49"/>
      <w:bookmarkEnd w:id="50"/>
    </w:p>
    <w:p w14:paraId="116AF8CF" w14:textId="1E5A8545" w:rsidR="009027A1" w:rsidRDefault="009027A1" w:rsidP="009027A1">
      <w:pPr>
        <w:pStyle w:val="aff2"/>
        <w:ind w:firstLine="400"/>
      </w:pPr>
      <w:r w:rsidRPr="002F75B2">
        <w:rPr>
          <w:rFonts w:eastAsia="Times New Roman"/>
          <w:sz w:val="20"/>
          <w:lang w:val="en-GB" w:eastAsia="en-US"/>
        </w:rPr>
        <w:object w:dxaOrig="5940" w:dyaOrig="2520" w14:anchorId="299042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75pt;height:126.75pt" o:ole="">
            <v:imagedata r:id="rId15" o:title=""/>
          </v:shape>
          <o:OLEObject Type="Embed" ProgID="Visio.Drawing.15" ShapeID="_x0000_i1025" DrawAspect="Content" ObjectID="_1708781783" r:id="rId16"/>
        </w:object>
      </w:r>
    </w:p>
    <w:p w14:paraId="4FD7C4D6" w14:textId="77777777" w:rsidR="009027A1" w:rsidRDefault="009027A1" w:rsidP="009027A1">
      <w:pPr>
        <w:pStyle w:val="aff2"/>
      </w:pPr>
      <w:r>
        <w:rPr>
          <w:rFonts w:hint="eastAsia"/>
        </w:rPr>
        <w:t>图 1  不使用PWS-IWF的测试环境</w:t>
      </w:r>
    </w:p>
    <w:p w14:paraId="23A722F4" w14:textId="77777777" w:rsidR="009027A1" w:rsidRDefault="009027A1" w:rsidP="009027A1">
      <w:pPr>
        <w:pStyle w:val="aff2"/>
      </w:pPr>
    </w:p>
    <w:p w14:paraId="5DF4C2FB" w14:textId="3DE79C05" w:rsidR="009027A1" w:rsidRDefault="009027A1" w:rsidP="009027A1">
      <w:pPr>
        <w:pStyle w:val="aff2"/>
      </w:pPr>
      <w:r>
        <w:t xml:space="preserve"> </w:t>
      </w:r>
      <w:r w:rsidRPr="002F75B2">
        <w:rPr>
          <w:rFonts w:eastAsia="Times New Roman"/>
          <w:sz w:val="20"/>
          <w:lang w:val="en-GB" w:eastAsia="en-US"/>
        </w:rPr>
        <w:object w:dxaOrig="7260" w:dyaOrig="2520" w14:anchorId="01A54F80">
          <v:shape id="_x0000_i1026" type="#_x0000_t75" style="width:363pt;height:126.75pt" o:ole="">
            <v:imagedata r:id="rId17" o:title=""/>
          </v:shape>
          <o:OLEObject Type="Embed" ProgID="Visio.Drawing.15" ShapeID="_x0000_i1026" DrawAspect="Content" ObjectID="_1708781784" r:id="rId18"/>
        </w:object>
      </w:r>
    </w:p>
    <w:p w14:paraId="225F695C" w14:textId="11E8F6F2" w:rsidR="00C17ADD" w:rsidRPr="009027A1" w:rsidRDefault="009027A1" w:rsidP="009027A1">
      <w:pPr>
        <w:pStyle w:val="aff2"/>
      </w:pPr>
      <w:r>
        <w:rPr>
          <w:rFonts w:hint="eastAsia"/>
        </w:rPr>
        <w:t>图 2   使用PWS-IWF的测试环境</w:t>
      </w:r>
    </w:p>
    <w:p w14:paraId="0367D54D" w14:textId="77777777" w:rsidR="009027A1" w:rsidRPr="009027A1" w:rsidRDefault="009027A1" w:rsidP="009027A1">
      <w:pPr>
        <w:pStyle w:val="aff2"/>
      </w:pPr>
    </w:p>
    <w:p w14:paraId="4159BF1F" w14:textId="10F4EF78" w:rsidR="00C17ADD" w:rsidRDefault="00C17ADD" w:rsidP="00C17ADD">
      <w:pPr>
        <w:pStyle w:val="Caption"/>
        <w:jc w:val="center"/>
        <w:rPr>
          <w:lang w:val="en-GB"/>
        </w:rPr>
      </w:pPr>
      <w:r>
        <w:rPr>
          <w:rFonts w:hint="eastAsia"/>
        </w:rPr>
        <w:t>图</w:t>
      </w:r>
      <w:r>
        <w:rPr>
          <w:rFonts w:hint="eastAsia"/>
        </w:rPr>
        <w:t xml:space="preserve"> </w:t>
      </w:r>
      <w:r w:rsidR="00AE2537">
        <w:fldChar w:fldCharType="begin"/>
      </w:r>
      <w:r>
        <w:rPr>
          <w:rFonts w:hint="eastAsia"/>
        </w:rPr>
        <w:instrText xml:space="preserve">SEQ </w:instrText>
      </w:r>
      <w:r>
        <w:rPr>
          <w:rFonts w:hint="eastAsia"/>
        </w:rPr>
        <w:instrText>图</w:instrText>
      </w:r>
      <w:r>
        <w:rPr>
          <w:rFonts w:hint="eastAsia"/>
        </w:rPr>
        <w:instrText>5.1- \* ARABIC</w:instrText>
      </w:r>
      <w:r w:rsidR="00AE2537">
        <w:fldChar w:fldCharType="separate"/>
      </w:r>
      <w:r>
        <w:rPr>
          <w:rFonts w:hint="eastAsia"/>
        </w:rPr>
        <w:t>1</w:t>
      </w:r>
      <w:r w:rsidR="00AE2537">
        <w:fldChar w:fldCharType="end"/>
      </w:r>
      <w:r w:rsidR="006976DC">
        <w:t xml:space="preserve">  </w:t>
      </w:r>
      <w:r w:rsidR="006976DC">
        <w:rPr>
          <w:rFonts w:hint="eastAsia"/>
        </w:rPr>
        <w:t>测试环境架构图</w:t>
      </w:r>
    </w:p>
    <w:p w14:paraId="232E8400" w14:textId="5C87904F" w:rsidR="006976DC" w:rsidRPr="00443001" w:rsidRDefault="00200AD1" w:rsidP="002E1C1A">
      <w:pPr>
        <w:pStyle w:val="a5"/>
        <w:rPr>
          <w:szCs w:val="20"/>
        </w:rPr>
      </w:pPr>
      <w:bookmarkStart w:id="51" w:name="_Toc94195138"/>
      <w:r>
        <w:rPr>
          <w:rFonts w:hint="eastAsia"/>
          <w:szCs w:val="20"/>
        </w:rPr>
        <w:t>测试环境说明</w:t>
      </w:r>
      <w:bookmarkEnd w:id="51"/>
    </w:p>
    <w:p w14:paraId="199AC9D2" w14:textId="5AC477C0" w:rsidR="00C17ADD" w:rsidRPr="009027A1" w:rsidRDefault="009027A1" w:rsidP="009027A1">
      <w:pPr>
        <w:pStyle w:val="aff2"/>
        <w:rPr>
          <w:rFonts w:hAnsi="SimHei"/>
          <w:kern w:val="2"/>
        </w:rPr>
      </w:pPr>
      <w:r w:rsidRPr="009027A1">
        <w:rPr>
          <w:rFonts w:hAnsi="SimHei" w:hint="eastAsia"/>
          <w:kern w:val="2"/>
        </w:rPr>
        <w:t>图1是不使用PWS-IWF的测试环境，图2是使用PWS-IWF的测试环境。</w:t>
      </w:r>
    </w:p>
    <w:p w14:paraId="3A608C90" w14:textId="5241686F" w:rsidR="00F26D5D" w:rsidRDefault="00F26D5D" w:rsidP="002E1C1A">
      <w:pPr>
        <w:pStyle w:val="a5"/>
        <w:rPr>
          <w:szCs w:val="20"/>
        </w:rPr>
      </w:pPr>
      <w:bookmarkStart w:id="52" w:name="_Toc94195139"/>
      <w:r>
        <w:rPr>
          <w:rFonts w:hint="eastAsia"/>
          <w:szCs w:val="20"/>
        </w:rPr>
        <w:t>测试环境设备</w:t>
      </w:r>
      <w:bookmarkEnd w:id="52"/>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904"/>
      </w:tblGrid>
      <w:tr w:rsidR="009027A1" w:rsidRPr="009027A1" w14:paraId="3D689EF7" w14:textId="77777777" w:rsidTr="00804252">
        <w:tc>
          <w:tcPr>
            <w:tcW w:w="2660" w:type="dxa"/>
          </w:tcPr>
          <w:p w14:paraId="6CB8DB60" w14:textId="77777777" w:rsidR="009027A1" w:rsidRPr="009027A1" w:rsidRDefault="009027A1" w:rsidP="009027A1">
            <w:pPr>
              <w:keepNext/>
              <w:keepLines/>
              <w:widowControl/>
              <w:spacing w:line="276" w:lineRule="auto"/>
              <w:jc w:val="center"/>
              <w:outlineLvl w:val="0"/>
              <w:rPr>
                <w:b/>
                <w:kern w:val="0"/>
                <w:sz w:val="18"/>
                <w:szCs w:val="20"/>
                <w:lang w:val="en-GB"/>
              </w:rPr>
            </w:pPr>
            <w:r w:rsidRPr="009027A1">
              <w:rPr>
                <w:rFonts w:hint="eastAsia"/>
                <w:b/>
                <w:kern w:val="0"/>
                <w:sz w:val="18"/>
                <w:szCs w:val="20"/>
                <w:lang w:val="en-GB"/>
              </w:rPr>
              <w:t>名称</w:t>
            </w:r>
          </w:p>
        </w:tc>
        <w:tc>
          <w:tcPr>
            <w:tcW w:w="4904" w:type="dxa"/>
          </w:tcPr>
          <w:p w14:paraId="0AC4DD40" w14:textId="77777777" w:rsidR="009027A1" w:rsidRPr="009027A1" w:rsidRDefault="009027A1" w:rsidP="009027A1">
            <w:pPr>
              <w:keepNext/>
              <w:keepLines/>
              <w:widowControl/>
              <w:spacing w:line="276" w:lineRule="auto"/>
              <w:jc w:val="center"/>
              <w:outlineLvl w:val="0"/>
              <w:rPr>
                <w:b/>
                <w:kern w:val="0"/>
                <w:sz w:val="18"/>
                <w:szCs w:val="20"/>
                <w:lang w:val="en-GB"/>
              </w:rPr>
            </w:pPr>
            <w:r w:rsidRPr="009027A1">
              <w:rPr>
                <w:rFonts w:hint="eastAsia"/>
                <w:b/>
                <w:kern w:val="0"/>
                <w:sz w:val="18"/>
                <w:szCs w:val="20"/>
                <w:lang w:val="en-GB"/>
              </w:rPr>
              <w:t>说明</w:t>
            </w:r>
          </w:p>
        </w:tc>
      </w:tr>
      <w:tr w:rsidR="009027A1" w:rsidRPr="009027A1" w14:paraId="25A66CBA" w14:textId="77777777" w:rsidTr="00804252">
        <w:tc>
          <w:tcPr>
            <w:tcW w:w="2660" w:type="dxa"/>
            <w:vAlign w:val="center"/>
          </w:tcPr>
          <w:p w14:paraId="71A744D7" w14:textId="77777777" w:rsidR="009027A1" w:rsidRPr="009027A1" w:rsidRDefault="009027A1" w:rsidP="009027A1">
            <w:pPr>
              <w:rPr>
                <w:rFonts w:asciiTheme="minorEastAsia" w:eastAsiaTheme="minorEastAsia" w:hAnsiTheme="minorEastAsia"/>
                <w:sz w:val="18"/>
                <w:szCs w:val="15"/>
              </w:rPr>
            </w:pPr>
            <w:r w:rsidRPr="009027A1">
              <w:rPr>
                <w:rFonts w:asciiTheme="minorEastAsia" w:eastAsiaTheme="minorEastAsia" w:hAnsiTheme="minorEastAsia" w:hint="eastAsia"/>
                <w:sz w:val="18"/>
                <w:szCs w:val="15"/>
              </w:rPr>
              <w:t>AMF</w:t>
            </w:r>
          </w:p>
        </w:tc>
        <w:tc>
          <w:tcPr>
            <w:tcW w:w="4904" w:type="dxa"/>
            <w:vAlign w:val="center"/>
          </w:tcPr>
          <w:p w14:paraId="3908E783" w14:textId="77777777" w:rsidR="009027A1" w:rsidRPr="009027A1" w:rsidRDefault="009027A1" w:rsidP="009027A1">
            <w:pPr>
              <w:rPr>
                <w:rFonts w:asciiTheme="minorEastAsia" w:eastAsiaTheme="minorEastAsia" w:hAnsiTheme="minorEastAsia"/>
                <w:sz w:val="18"/>
                <w:szCs w:val="15"/>
              </w:rPr>
            </w:pPr>
            <w:r w:rsidRPr="009027A1">
              <w:rPr>
                <w:rFonts w:asciiTheme="minorEastAsia" w:eastAsiaTheme="minorEastAsia" w:hAnsiTheme="minorEastAsia" w:hint="eastAsia"/>
                <w:sz w:val="18"/>
                <w:szCs w:val="15"/>
              </w:rPr>
              <w:t>访问和移动管理网元</w:t>
            </w:r>
          </w:p>
        </w:tc>
      </w:tr>
      <w:tr w:rsidR="009027A1" w:rsidRPr="009027A1" w14:paraId="3C277CDB" w14:textId="77777777" w:rsidTr="00804252">
        <w:tc>
          <w:tcPr>
            <w:tcW w:w="2660" w:type="dxa"/>
            <w:vAlign w:val="center"/>
          </w:tcPr>
          <w:p w14:paraId="7CA5D0C4" w14:textId="77777777" w:rsidR="009027A1" w:rsidRPr="009027A1" w:rsidRDefault="009027A1" w:rsidP="009027A1">
            <w:pPr>
              <w:rPr>
                <w:rFonts w:asciiTheme="minorEastAsia" w:eastAsiaTheme="minorEastAsia" w:hAnsiTheme="minorEastAsia"/>
                <w:sz w:val="18"/>
                <w:szCs w:val="15"/>
              </w:rPr>
            </w:pPr>
            <w:r w:rsidRPr="009027A1">
              <w:rPr>
                <w:rFonts w:asciiTheme="minorEastAsia" w:eastAsiaTheme="minorEastAsia" w:hAnsiTheme="minorEastAsia" w:hint="eastAsia"/>
                <w:sz w:val="18"/>
                <w:szCs w:val="15"/>
              </w:rPr>
              <w:t>PWS-IWF</w:t>
            </w:r>
          </w:p>
        </w:tc>
        <w:tc>
          <w:tcPr>
            <w:tcW w:w="4904" w:type="dxa"/>
            <w:vAlign w:val="center"/>
          </w:tcPr>
          <w:p w14:paraId="0046EE10" w14:textId="77777777" w:rsidR="009027A1" w:rsidRPr="009027A1" w:rsidRDefault="009027A1" w:rsidP="009027A1">
            <w:pPr>
              <w:rPr>
                <w:rFonts w:asciiTheme="minorEastAsia" w:eastAsiaTheme="minorEastAsia" w:hAnsiTheme="minorEastAsia"/>
                <w:sz w:val="18"/>
                <w:szCs w:val="15"/>
              </w:rPr>
            </w:pPr>
            <w:r w:rsidRPr="009027A1">
              <w:rPr>
                <w:rFonts w:ascii="Times new" w:hAnsi="Times new" w:hint="eastAsia"/>
              </w:rPr>
              <w:t>公共预警业务</w:t>
            </w:r>
            <w:r w:rsidRPr="009027A1">
              <w:rPr>
                <w:rFonts w:ascii="Times new" w:hAnsi="Times new" w:hint="eastAsia"/>
              </w:rPr>
              <w:t>-</w:t>
            </w:r>
            <w:r w:rsidRPr="009027A1">
              <w:rPr>
                <w:rFonts w:ascii="Times new" w:hAnsi="Times new" w:hint="eastAsia"/>
              </w:rPr>
              <w:t>互操作功能</w:t>
            </w:r>
          </w:p>
        </w:tc>
      </w:tr>
      <w:tr w:rsidR="009027A1" w:rsidRPr="009027A1" w14:paraId="53B5AD55" w14:textId="77777777" w:rsidTr="00804252">
        <w:tc>
          <w:tcPr>
            <w:tcW w:w="2660" w:type="dxa"/>
            <w:vAlign w:val="center"/>
          </w:tcPr>
          <w:p w14:paraId="51EDBB5F" w14:textId="77777777" w:rsidR="009027A1" w:rsidRPr="009027A1" w:rsidRDefault="009027A1" w:rsidP="009027A1">
            <w:pPr>
              <w:rPr>
                <w:rFonts w:asciiTheme="minorEastAsia" w:eastAsiaTheme="minorEastAsia" w:hAnsiTheme="minorEastAsia"/>
                <w:sz w:val="18"/>
                <w:szCs w:val="15"/>
              </w:rPr>
            </w:pPr>
            <w:r w:rsidRPr="009027A1">
              <w:rPr>
                <w:rFonts w:asciiTheme="minorEastAsia" w:eastAsiaTheme="minorEastAsia" w:hAnsiTheme="minorEastAsia" w:hint="eastAsia"/>
                <w:sz w:val="18"/>
                <w:szCs w:val="15"/>
              </w:rPr>
              <w:t>CBC</w:t>
            </w:r>
          </w:p>
        </w:tc>
        <w:tc>
          <w:tcPr>
            <w:tcW w:w="4904" w:type="dxa"/>
            <w:vAlign w:val="center"/>
          </w:tcPr>
          <w:p w14:paraId="2839FD43" w14:textId="77777777" w:rsidR="009027A1" w:rsidRPr="009027A1" w:rsidRDefault="009027A1" w:rsidP="009027A1">
            <w:pPr>
              <w:rPr>
                <w:rFonts w:asciiTheme="minorEastAsia" w:eastAsiaTheme="minorEastAsia" w:hAnsiTheme="minorEastAsia"/>
                <w:sz w:val="18"/>
                <w:szCs w:val="15"/>
              </w:rPr>
            </w:pPr>
            <w:r w:rsidRPr="009027A1">
              <w:rPr>
                <w:rFonts w:ascii="Times new" w:hAnsi="Times new" w:hint="eastAsia"/>
              </w:rPr>
              <w:t>小区广播中心</w:t>
            </w:r>
          </w:p>
        </w:tc>
      </w:tr>
      <w:tr w:rsidR="009027A1" w:rsidRPr="009027A1" w14:paraId="4C3F0753" w14:textId="77777777" w:rsidTr="00804252">
        <w:tc>
          <w:tcPr>
            <w:tcW w:w="2660" w:type="dxa"/>
            <w:vAlign w:val="center"/>
          </w:tcPr>
          <w:p w14:paraId="7BC78658" w14:textId="77777777" w:rsidR="009027A1" w:rsidRPr="009027A1" w:rsidRDefault="009027A1" w:rsidP="009027A1">
            <w:pPr>
              <w:rPr>
                <w:rFonts w:asciiTheme="minorEastAsia" w:eastAsiaTheme="minorEastAsia" w:hAnsiTheme="minorEastAsia"/>
                <w:sz w:val="18"/>
                <w:szCs w:val="15"/>
              </w:rPr>
            </w:pPr>
            <w:r w:rsidRPr="009027A1">
              <w:rPr>
                <w:rFonts w:asciiTheme="minorEastAsia" w:eastAsiaTheme="minorEastAsia" w:hAnsiTheme="minorEastAsia" w:hint="eastAsia"/>
                <w:sz w:val="18"/>
                <w:szCs w:val="15"/>
              </w:rPr>
              <w:t>CBE</w:t>
            </w:r>
          </w:p>
        </w:tc>
        <w:tc>
          <w:tcPr>
            <w:tcW w:w="4904" w:type="dxa"/>
            <w:vAlign w:val="center"/>
          </w:tcPr>
          <w:p w14:paraId="3079D076" w14:textId="77777777" w:rsidR="009027A1" w:rsidRPr="009027A1" w:rsidRDefault="009027A1" w:rsidP="009027A1">
            <w:pPr>
              <w:rPr>
                <w:rFonts w:asciiTheme="minorEastAsia" w:eastAsiaTheme="minorEastAsia" w:hAnsiTheme="minorEastAsia"/>
                <w:sz w:val="18"/>
                <w:szCs w:val="15"/>
              </w:rPr>
            </w:pPr>
            <w:r w:rsidRPr="009027A1">
              <w:rPr>
                <w:rFonts w:ascii="Times new" w:hAnsi="Times new" w:hint="eastAsia"/>
              </w:rPr>
              <w:t>小区广播设备</w:t>
            </w:r>
          </w:p>
        </w:tc>
      </w:tr>
      <w:tr w:rsidR="009027A1" w:rsidRPr="009027A1" w14:paraId="7ABC7017" w14:textId="77777777" w:rsidTr="00804252">
        <w:tc>
          <w:tcPr>
            <w:tcW w:w="2660" w:type="dxa"/>
            <w:vAlign w:val="center"/>
          </w:tcPr>
          <w:p w14:paraId="2908C76E" w14:textId="77777777" w:rsidR="009027A1" w:rsidRPr="009027A1" w:rsidRDefault="009027A1" w:rsidP="009027A1">
            <w:pPr>
              <w:rPr>
                <w:rFonts w:asciiTheme="minorEastAsia" w:eastAsiaTheme="minorEastAsia" w:hAnsiTheme="minorEastAsia"/>
                <w:sz w:val="18"/>
                <w:szCs w:val="15"/>
              </w:rPr>
            </w:pPr>
            <w:r w:rsidRPr="009027A1">
              <w:rPr>
                <w:rFonts w:asciiTheme="minorEastAsia" w:eastAsiaTheme="minorEastAsia" w:hAnsiTheme="minorEastAsia" w:hint="eastAsia"/>
                <w:sz w:val="18"/>
                <w:szCs w:val="15"/>
              </w:rPr>
              <w:t>CBCF</w:t>
            </w:r>
          </w:p>
        </w:tc>
        <w:tc>
          <w:tcPr>
            <w:tcW w:w="4904" w:type="dxa"/>
            <w:vAlign w:val="center"/>
          </w:tcPr>
          <w:p w14:paraId="50D79D5A" w14:textId="77777777" w:rsidR="009027A1" w:rsidRPr="009027A1" w:rsidRDefault="009027A1" w:rsidP="009027A1">
            <w:pPr>
              <w:rPr>
                <w:rFonts w:asciiTheme="minorEastAsia" w:eastAsiaTheme="minorEastAsia" w:hAnsiTheme="minorEastAsia"/>
                <w:sz w:val="18"/>
                <w:szCs w:val="15"/>
              </w:rPr>
            </w:pPr>
            <w:r w:rsidRPr="009027A1">
              <w:rPr>
                <w:rFonts w:ascii="Times new" w:hAnsi="Times new" w:hint="eastAsia"/>
              </w:rPr>
              <w:t>小区广播中心功能</w:t>
            </w:r>
          </w:p>
        </w:tc>
      </w:tr>
      <w:tr w:rsidR="009027A1" w:rsidRPr="009027A1" w14:paraId="694D3DF5" w14:textId="77777777" w:rsidTr="00804252">
        <w:tc>
          <w:tcPr>
            <w:tcW w:w="2660" w:type="dxa"/>
            <w:vAlign w:val="center"/>
          </w:tcPr>
          <w:p w14:paraId="2A251FDD" w14:textId="77777777" w:rsidR="009027A1" w:rsidRPr="009027A1" w:rsidRDefault="009027A1" w:rsidP="009027A1">
            <w:pPr>
              <w:rPr>
                <w:rFonts w:asciiTheme="minorEastAsia" w:eastAsiaTheme="minorEastAsia" w:hAnsiTheme="minorEastAsia"/>
                <w:sz w:val="18"/>
                <w:szCs w:val="15"/>
              </w:rPr>
            </w:pPr>
            <w:r w:rsidRPr="009027A1">
              <w:rPr>
                <w:rFonts w:asciiTheme="minorEastAsia" w:eastAsiaTheme="minorEastAsia" w:hAnsiTheme="minorEastAsia" w:hint="eastAsia"/>
                <w:sz w:val="18"/>
                <w:szCs w:val="15"/>
              </w:rPr>
              <w:t>UE</w:t>
            </w:r>
          </w:p>
        </w:tc>
        <w:tc>
          <w:tcPr>
            <w:tcW w:w="4904" w:type="dxa"/>
            <w:vAlign w:val="center"/>
          </w:tcPr>
          <w:p w14:paraId="6D441E59" w14:textId="77777777" w:rsidR="009027A1" w:rsidRPr="009027A1" w:rsidRDefault="009027A1" w:rsidP="009027A1">
            <w:pPr>
              <w:rPr>
                <w:rFonts w:asciiTheme="minorEastAsia" w:eastAsiaTheme="minorEastAsia" w:hAnsiTheme="minorEastAsia"/>
                <w:sz w:val="18"/>
                <w:szCs w:val="15"/>
              </w:rPr>
            </w:pPr>
            <w:r w:rsidRPr="009027A1">
              <w:rPr>
                <w:rFonts w:ascii="Times new" w:hAnsi="Times new" w:hint="eastAsia"/>
              </w:rPr>
              <w:t>用户设备</w:t>
            </w:r>
          </w:p>
        </w:tc>
      </w:tr>
      <w:tr w:rsidR="009027A1" w:rsidRPr="009027A1" w14:paraId="281C39E9" w14:textId="77777777" w:rsidTr="00804252">
        <w:tc>
          <w:tcPr>
            <w:tcW w:w="2660" w:type="dxa"/>
            <w:vAlign w:val="center"/>
          </w:tcPr>
          <w:p w14:paraId="534EC322" w14:textId="77777777" w:rsidR="009027A1" w:rsidRPr="009027A1" w:rsidRDefault="009027A1" w:rsidP="009027A1">
            <w:pPr>
              <w:rPr>
                <w:rFonts w:asciiTheme="minorEastAsia" w:eastAsiaTheme="minorEastAsia" w:hAnsiTheme="minorEastAsia"/>
                <w:sz w:val="18"/>
                <w:szCs w:val="15"/>
              </w:rPr>
            </w:pPr>
            <w:r w:rsidRPr="009027A1">
              <w:rPr>
                <w:rFonts w:asciiTheme="minorEastAsia" w:eastAsiaTheme="minorEastAsia" w:hAnsiTheme="minorEastAsia" w:hint="eastAsia"/>
                <w:sz w:val="18"/>
                <w:szCs w:val="15"/>
              </w:rPr>
              <w:t>RAN</w:t>
            </w:r>
          </w:p>
        </w:tc>
        <w:tc>
          <w:tcPr>
            <w:tcW w:w="4904" w:type="dxa"/>
            <w:vAlign w:val="center"/>
          </w:tcPr>
          <w:p w14:paraId="0FA0D51C" w14:textId="77777777" w:rsidR="009027A1" w:rsidRPr="009027A1" w:rsidRDefault="009027A1" w:rsidP="009027A1">
            <w:pPr>
              <w:rPr>
                <w:rFonts w:asciiTheme="minorEastAsia" w:eastAsiaTheme="minorEastAsia" w:hAnsiTheme="minorEastAsia"/>
                <w:sz w:val="18"/>
                <w:szCs w:val="15"/>
              </w:rPr>
            </w:pPr>
            <w:r w:rsidRPr="009027A1">
              <w:rPr>
                <w:rFonts w:asciiTheme="minorEastAsia" w:eastAsiaTheme="minorEastAsia" w:hAnsiTheme="minorEastAsia" w:hint="eastAsia"/>
                <w:sz w:val="18"/>
                <w:szCs w:val="15"/>
              </w:rPr>
              <w:t>无线接入网</w:t>
            </w:r>
          </w:p>
        </w:tc>
      </w:tr>
      <w:tr w:rsidR="009027A1" w:rsidRPr="009027A1" w14:paraId="08110A60" w14:textId="77777777" w:rsidTr="00804252">
        <w:tc>
          <w:tcPr>
            <w:tcW w:w="2660" w:type="dxa"/>
            <w:vAlign w:val="center"/>
          </w:tcPr>
          <w:p w14:paraId="5DE675F6" w14:textId="77777777" w:rsidR="009027A1" w:rsidRPr="009027A1" w:rsidRDefault="009027A1" w:rsidP="009027A1">
            <w:pPr>
              <w:rPr>
                <w:rFonts w:asciiTheme="minorEastAsia" w:eastAsiaTheme="minorEastAsia" w:hAnsiTheme="minorEastAsia"/>
                <w:sz w:val="18"/>
                <w:szCs w:val="15"/>
              </w:rPr>
            </w:pPr>
          </w:p>
        </w:tc>
        <w:tc>
          <w:tcPr>
            <w:tcW w:w="4904" w:type="dxa"/>
            <w:vAlign w:val="center"/>
          </w:tcPr>
          <w:p w14:paraId="6D4841CB" w14:textId="77777777" w:rsidR="009027A1" w:rsidRPr="009027A1" w:rsidRDefault="009027A1" w:rsidP="009027A1">
            <w:pPr>
              <w:rPr>
                <w:rFonts w:asciiTheme="minorEastAsia" w:eastAsiaTheme="minorEastAsia" w:hAnsiTheme="minorEastAsia"/>
                <w:sz w:val="18"/>
                <w:szCs w:val="15"/>
              </w:rPr>
            </w:pPr>
          </w:p>
        </w:tc>
      </w:tr>
    </w:tbl>
    <w:p w14:paraId="325040DE" w14:textId="77777777" w:rsidR="009027A1" w:rsidRPr="009027A1" w:rsidRDefault="009027A1" w:rsidP="009027A1">
      <w:pPr>
        <w:pStyle w:val="aff2"/>
      </w:pPr>
    </w:p>
    <w:p w14:paraId="61C3542F" w14:textId="5E108238" w:rsidR="00BB7C9E" w:rsidRPr="00443001" w:rsidRDefault="00BB7C9E" w:rsidP="002E1C1A">
      <w:pPr>
        <w:pStyle w:val="a5"/>
        <w:rPr>
          <w:szCs w:val="20"/>
        </w:rPr>
      </w:pPr>
      <w:bookmarkStart w:id="53" w:name="_Toc94195140"/>
      <w:r>
        <w:rPr>
          <w:rFonts w:hint="eastAsia"/>
        </w:rPr>
        <w:t>测试仪表要求</w:t>
      </w:r>
      <w:bookmarkEnd w:id="53"/>
    </w:p>
    <w:p w14:paraId="20C0F666" w14:textId="7E63184B" w:rsidR="00BB7C9E" w:rsidRDefault="009027A1" w:rsidP="00BB7C9E">
      <w:pPr>
        <w:pStyle w:val="aff2"/>
      </w:pPr>
      <w:r w:rsidRPr="009027A1">
        <w:rPr>
          <w:rFonts w:hint="eastAsia"/>
        </w:rPr>
        <w:t>协议测试仪支持N2、N50、SBc、Uu等接口的监测，支持对各层协议栈的解码，可以精确到位域级别。</w:t>
      </w:r>
    </w:p>
    <w:p w14:paraId="618D84C7" w14:textId="6CC5A636" w:rsidR="00BB7C9E" w:rsidRPr="00443001" w:rsidRDefault="00BB7C9E" w:rsidP="002E1C1A">
      <w:pPr>
        <w:pStyle w:val="a5"/>
        <w:rPr>
          <w:szCs w:val="20"/>
        </w:rPr>
      </w:pPr>
      <w:bookmarkStart w:id="54" w:name="_Toc94195141"/>
      <w:r>
        <w:rPr>
          <w:rFonts w:hint="eastAsia"/>
        </w:rPr>
        <w:t>测试的前提条件</w:t>
      </w:r>
      <w:bookmarkEnd w:id="54"/>
    </w:p>
    <w:p w14:paraId="11A0336F" w14:textId="77777777" w:rsidR="00BB7C9E" w:rsidRDefault="00BB7C9E" w:rsidP="00BB7C9E">
      <w:pPr>
        <w:pStyle w:val="aff2"/>
      </w:pPr>
      <w:r>
        <w:rPr>
          <w:rFonts w:hint="eastAsia"/>
        </w:rPr>
        <w:t>测试前，应满足：</w:t>
      </w:r>
    </w:p>
    <w:p w14:paraId="49E1F54D" w14:textId="77777777" w:rsidR="00BB7C9E" w:rsidRDefault="00BB7C9E" w:rsidP="00151DA2">
      <w:pPr>
        <w:pStyle w:val="aff2"/>
        <w:numPr>
          <w:ilvl w:val="0"/>
          <w:numId w:val="31"/>
        </w:numPr>
        <w:spacing w:before="0" w:after="0"/>
        <w:ind w:firstLineChars="0"/>
      </w:pPr>
      <w:r>
        <w:rPr>
          <w:rFonts w:hint="eastAsia"/>
        </w:rPr>
        <w:t>被测设备安装完毕，硬件软件全部工作正常，数据正确配置并正常运行；</w:t>
      </w:r>
    </w:p>
    <w:p w14:paraId="7C8C6BDA" w14:textId="77777777" w:rsidR="00BB7C9E" w:rsidRDefault="00BB7C9E" w:rsidP="00151DA2">
      <w:pPr>
        <w:pStyle w:val="aff2"/>
        <w:numPr>
          <w:ilvl w:val="0"/>
          <w:numId w:val="31"/>
        </w:numPr>
        <w:spacing w:before="0" w:after="0"/>
        <w:ind w:firstLineChars="0"/>
      </w:pPr>
      <w:r>
        <w:rPr>
          <w:rFonts w:hint="eastAsia"/>
        </w:rPr>
        <w:t>辅助测试设备硬件软件全部工作正常，已完成各种逻辑数据的正确设置；</w:t>
      </w:r>
    </w:p>
    <w:p w14:paraId="300F99D6" w14:textId="48646FFE" w:rsidR="00BB7C9E" w:rsidRDefault="00BB7C9E" w:rsidP="00151DA2">
      <w:pPr>
        <w:pStyle w:val="aff2"/>
        <w:numPr>
          <w:ilvl w:val="0"/>
          <w:numId w:val="31"/>
        </w:numPr>
        <w:spacing w:before="0" w:after="0"/>
        <w:ind w:firstLineChars="0"/>
      </w:pPr>
      <w:r>
        <w:rPr>
          <w:rFonts w:hint="eastAsia"/>
        </w:rPr>
        <w:t>辅助测试环境正常工作。</w:t>
      </w:r>
    </w:p>
    <w:p w14:paraId="502940C9" w14:textId="5BD2D78A" w:rsidR="00F26D5D" w:rsidRDefault="00F26D5D" w:rsidP="00151DA2">
      <w:pPr>
        <w:pStyle w:val="aff2"/>
        <w:numPr>
          <w:ilvl w:val="0"/>
          <w:numId w:val="31"/>
        </w:numPr>
        <w:spacing w:before="0" w:after="0"/>
        <w:ind w:firstLineChars="0"/>
      </w:pPr>
      <w:r>
        <w:rPr>
          <w:rFonts w:hint="eastAsia"/>
        </w:rPr>
        <w:t>辅助测试无线环境正常工作。</w:t>
      </w:r>
    </w:p>
    <w:p w14:paraId="636D1F61" w14:textId="0DB5DEEE" w:rsidR="00673A8B" w:rsidRDefault="00BB7C9E" w:rsidP="00673A8B">
      <w:pPr>
        <w:pStyle w:val="a4"/>
        <w:spacing w:before="312" w:after="312"/>
        <w:rPr>
          <w:color w:val="000000"/>
        </w:rPr>
      </w:pPr>
      <w:bookmarkStart w:id="55" w:name="_Toc60221859"/>
      <w:bookmarkStart w:id="56" w:name="_Toc94195142"/>
      <w:r>
        <w:rPr>
          <w:rFonts w:hint="eastAsia"/>
        </w:rPr>
        <w:t>测试内容</w:t>
      </w:r>
      <w:bookmarkEnd w:id="55"/>
      <w:bookmarkEnd w:id="56"/>
    </w:p>
    <w:p w14:paraId="6C59AC72" w14:textId="517F83FB" w:rsidR="00BE220B" w:rsidRPr="00443001" w:rsidRDefault="00324D24" w:rsidP="004162D8">
      <w:pPr>
        <w:pStyle w:val="a5"/>
        <w:spacing w:beforeLines="50" w:before="156"/>
        <w:rPr>
          <w:szCs w:val="20"/>
        </w:rPr>
      </w:pPr>
      <w:bookmarkStart w:id="57" w:name="_Toc94195143"/>
      <w:r>
        <w:rPr>
          <w:rFonts w:hint="eastAsia"/>
          <w:szCs w:val="20"/>
        </w:rPr>
        <w:t>业务</w:t>
      </w:r>
      <w:r w:rsidR="002A7DA2">
        <w:rPr>
          <w:rFonts w:hint="eastAsia"/>
          <w:szCs w:val="20"/>
        </w:rPr>
        <w:t>流程</w:t>
      </w:r>
      <w:r>
        <w:rPr>
          <w:rFonts w:hint="eastAsia"/>
          <w:szCs w:val="20"/>
        </w:rPr>
        <w:t>测试</w:t>
      </w:r>
      <w:bookmarkEnd w:id="57"/>
    </w:p>
    <w:p w14:paraId="6FC48D7E" w14:textId="77777777" w:rsidR="00FB7340" w:rsidRDefault="00FB7340" w:rsidP="00FB7340">
      <w:pPr>
        <w:pStyle w:val="a6"/>
        <w:numPr>
          <w:ilvl w:val="0"/>
          <w:numId w:val="0"/>
        </w:numPr>
        <w:spacing w:beforeLines="50" w:before="156" w:after="156"/>
        <w:rPr>
          <w:ins w:id="58" w:author="Qualcomm" w:date="2022-02-25T13:50:00Z"/>
          <w:rFonts w:hAnsi="SimHei" w:cs="SimSun"/>
          <w:color w:val="000000"/>
        </w:rPr>
      </w:pPr>
      <w:ins w:id="59" w:author="Qualcomm" w:date="2022-02-25T13:50:00Z">
        <w:r>
          <w:rPr>
            <w:rFonts w:hAnsi="SimHei" w:cs="SimSun" w:hint="eastAsia"/>
            <w:color w:val="000000"/>
          </w:rPr>
          <w:t>6</w:t>
        </w:r>
        <w:r>
          <w:rPr>
            <w:rFonts w:hAnsi="SimHei" w:cs="SimSun"/>
            <w:color w:val="000000"/>
          </w:rPr>
          <w:t>3</w:t>
        </w:r>
      </w:ins>
    </w:p>
    <w:p w14:paraId="473973F2" w14:textId="62751B46" w:rsidR="00F474EF" w:rsidRDefault="00FB7340">
      <w:pPr>
        <w:pStyle w:val="a6"/>
        <w:numPr>
          <w:ilvl w:val="0"/>
          <w:numId w:val="0"/>
        </w:numPr>
        <w:spacing w:beforeLines="50" w:before="156" w:after="156"/>
        <w:rPr>
          <w:rFonts w:hAnsi="SimHei" w:cs="SimSun"/>
          <w:color w:val="000000"/>
        </w:rPr>
        <w:pPrChange w:id="60" w:author="Qualcomm" w:date="2022-02-25T13:50:00Z">
          <w:pPr>
            <w:pStyle w:val="a6"/>
            <w:spacing w:beforeLines="50" w:before="156" w:after="156"/>
          </w:pPr>
        </w:pPrChange>
      </w:pPr>
      <w:ins w:id="61" w:author="Qualcomm" w:date="2022-02-25T13:50:00Z">
        <w:r>
          <w:rPr>
            <w:rFonts w:hAnsi="SimHei" w:cs="SimSun" w:hint="eastAsia"/>
            <w:color w:val="000000"/>
          </w:rPr>
          <w:t>/</w:t>
        </w:r>
      </w:ins>
      <w:r w:rsidR="00554884">
        <w:rPr>
          <w:rFonts w:hAnsi="SimHei" w:cs="SimSun" w:hint="eastAsia"/>
          <w:color w:val="000000"/>
        </w:rPr>
        <w:t>告警消息投递流程——中兴</w:t>
      </w:r>
    </w:p>
    <w:p w14:paraId="274AC616" w14:textId="4887DA05" w:rsidR="00554884" w:rsidRDefault="006F7DEA" w:rsidP="00554884">
      <w:pPr>
        <w:pStyle w:val="a7"/>
        <w:spacing w:before="312" w:after="156"/>
      </w:pPr>
      <w:r>
        <w:t>根据不同的区域投递告警消息</w:t>
      </w:r>
      <w:r w:rsidR="00A444D9">
        <w:t>（</w:t>
      </w:r>
      <w:r w:rsidR="00A444D9" w:rsidRPr="007B76B4">
        <w:rPr>
          <w:rFonts w:ascii="Times New Roman"/>
          <w:szCs w:val="24"/>
        </w:rPr>
        <w:t>Warning Area List NG-RAN</w:t>
      </w:r>
      <w:r w:rsidR="00A444D9">
        <w:rPr>
          <w:rFonts w:ascii="Times New Roman"/>
          <w:szCs w:val="24"/>
        </w:rPr>
        <w:t>携带</w:t>
      </w:r>
      <w:r w:rsidR="00A444D9">
        <w:rPr>
          <w:rFonts w:ascii="Times New Roman"/>
          <w:szCs w:val="24"/>
        </w:rPr>
        <w:t>TAI</w:t>
      </w:r>
      <w:r w:rsidR="00A444D9">
        <w:rPr>
          <w:rFonts w:ascii="Times New Roman"/>
          <w:szCs w:val="24"/>
        </w:rPr>
        <w:t>或者</w:t>
      </w:r>
      <w:r w:rsidR="00A444D9">
        <w:rPr>
          <w:rFonts w:ascii="Times New Roman"/>
          <w:szCs w:val="24"/>
        </w:rPr>
        <w:t>NG-RAN cell list</w:t>
      </w:r>
      <w:r w:rsidR="00A444D9">
        <w:t>）</w:t>
      </w:r>
    </w:p>
    <w:p w14:paraId="4F757C98" w14:textId="20465D1F" w:rsidR="006F7DEA" w:rsidRDefault="006F7DEA" w:rsidP="00804252">
      <w:pPr>
        <w:pStyle w:val="a8"/>
        <w:spacing w:before="312" w:after="156"/>
      </w:pPr>
      <w:r>
        <w:t>在特定的NG-RAN小区进行消息投递</w:t>
      </w:r>
    </w:p>
    <w:tbl>
      <w:tblPr>
        <w:tblW w:w="8483"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7319"/>
      </w:tblGrid>
      <w:tr w:rsidR="00804252" w:rsidRPr="00804252" w14:paraId="54CD0A48" w14:textId="77777777" w:rsidTr="00804252">
        <w:tc>
          <w:tcPr>
            <w:tcW w:w="1164" w:type="dxa"/>
            <w:shd w:val="clear" w:color="auto" w:fill="auto"/>
            <w:vAlign w:val="center"/>
          </w:tcPr>
          <w:p w14:paraId="7F026706" w14:textId="77777777" w:rsidR="00804252" w:rsidRPr="00804252" w:rsidRDefault="00804252" w:rsidP="00804252">
            <w:pPr>
              <w:rPr>
                <w:rFonts w:ascii="Arial" w:hAnsi="Arial" w:cs="Arial"/>
                <w:b/>
                <w:bCs/>
                <w:sz w:val="18"/>
                <w:szCs w:val="18"/>
              </w:rPr>
            </w:pPr>
            <w:r w:rsidRPr="00804252">
              <w:rPr>
                <w:rFonts w:ascii="Arial" w:hAnsi="Arial" w:cs="Arial"/>
                <w:b/>
                <w:bCs/>
                <w:sz w:val="18"/>
                <w:szCs w:val="18"/>
              </w:rPr>
              <w:t>测试编号</w:t>
            </w:r>
          </w:p>
        </w:tc>
        <w:tc>
          <w:tcPr>
            <w:tcW w:w="7319" w:type="dxa"/>
            <w:shd w:val="clear" w:color="auto" w:fill="auto"/>
            <w:vAlign w:val="center"/>
          </w:tcPr>
          <w:p w14:paraId="1A374133" w14:textId="77777777" w:rsidR="00804252" w:rsidRPr="00804252" w:rsidRDefault="00804252" w:rsidP="00804252">
            <w:pPr>
              <w:ind w:firstLineChars="68" w:firstLine="122"/>
              <w:rPr>
                <w:rFonts w:ascii="Arial" w:hAnsi="Arial" w:cs="Arial"/>
                <w:sz w:val="18"/>
                <w:szCs w:val="18"/>
              </w:rPr>
            </w:pPr>
            <w:r w:rsidRPr="00804252">
              <w:rPr>
                <w:rFonts w:ascii="Arial" w:hAnsi="Arial" w:cs="Arial" w:hint="eastAsia"/>
                <w:sz w:val="18"/>
                <w:szCs w:val="18"/>
              </w:rPr>
              <w:t>5</w:t>
            </w:r>
            <w:r w:rsidRPr="00804252">
              <w:rPr>
                <w:rFonts w:ascii="Arial" w:hAnsi="Arial" w:cs="Arial"/>
                <w:sz w:val="18"/>
                <w:szCs w:val="18"/>
              </w:rPr>
              <w:t>.1.1</w:t>
            </w:r>
            <w:r w:rsidRPr="00804252">
              <w:rPr>
                <w:rFonts w:ascii="Arial" w:hAnsi="Arial" w:cs="Arial" w:hint="eastAsia"/>
                <w:sz w:val="18"/>
                <w:szCs w:val="18"/>
              </w:rPr>
              <w:t>.1.1</w:t>
            </w:r>
          </w:p>
        </w:tc>
      </w:tr>
      <w:tr w:rsidR="00804252" w:rsidRPr="00804252" w14:paraId="4212C635" w14:textId="77777777" w:rsidTr="00804252">
        <w:tc>
          <w:tcPr>
            <w:tcW w:w="1164" w:type="dxa"/>
            <w:shd w:val="clear" w:color="auto" w:fill="auto"/>
            <w:vAlign w:val="center"/>
          </w:tcPr>
          <w:p w14:paraId="5910544E" w14:textId="77777777" w:rsidR="00804252" w:rsidRPr="00804252" w:rsidRDefault="00804252" w:rsidP="00804252">
            <w:pPr>
              <w:rPr>
                <w:rFonts w:ascii="Arial" w:hAnsi="Arial" w:cs="Arial"/>
                <w:b/>
                <w:bCs/>
                <w:sz w:val="18"/>
                <w:szCs w:val="18"/>
              </w:rPr>
            </w:pPr>
            <w:r w:rsidRPr="00804252">
              <w:rPr>
                <w:rFonts w:ascii="Arial" w:hAnsi="Arial" w:cs="Arial"/>
                <w:b/>
                <w:bCs/>
                <w:sz w:val="18"/>
                <w:szCs w:val="18"/>
              </w:rPr>
              <w:t>测试项目</w:t>
            </w:r>
          </w:p>
        </w:tc>
        <w:tc>
          <w:tcPr>
            <w:tcW w:w="7319" w:type="dxa"/>
            <w:shd w:val="clear" w:color="auto" w:fill="auto"/>
            <w:vAlign w:val="center"/>
          </w:tcPr>
          <w:p w14:paraId="627F209B" w14:textId="77777777" w:rsidR="00804252" w:rsidRPr="00804252" w:rsidRDefault="00804252" w:rsidP="00804252">
            <w:pPr>
              <w:ind w:firstLineChars="68" w:firstLine="122"/>
              <w:rPr>
                <w:rFonts w:ascii="Arial" w:hAnsi="Arial" w:cs="Arial"/>
                <w:sz w:val="18"/>
                <w:szCs w:val="18"/>
              </w:rPr>
            </w:pPr>
            <w:r w:rsidRPr="00804252">
              <w:rPr>
                <w:rFonts w:ascii="Arial" w:hAnsi="Arial" w:cs="Arial" w:hint="eastAsia"/>
                <w:sz w:val="18"/>
                <w:szCs w:val="18"/>
              </w:rPr>
              <w:t>告警消息投递</w:t>
            </w:r>
          </w:p>
        </w:tc>
      </w:tr>
      <w:tr w:rsidR="00804252" w:rsidRPr="00804252" w14:paraId="1B71F136" w14:textId="77777777" w:rsidTr="00804252">
        <w:tc>
          <w:tcPr>
            <w:tcW w:w="1164" w:type="dxa"/>
            <w:shd w:val="clear" w:color="auto" w:fill="auto"/>
            <w:vAlign w:val="center"/>
          </w:tcPr>
          <w:p w14:paraId="654AA84F" w14:textId="77777777" w:rsidR="00804252" w:rsidRPr="00804252" w:rsidRDefault="00804252" w:rsidP="00804252">
            <w:pPr>
              <w:rPr>
                <w:rFonts w:ascii="Arial" w:hAnsi="Arial" w:cs="Arial"/>
                <w:b/>
                <w:bCs/>
                <w:sz w:val="18"/>
                <w:szCs w:val="18"/>
              </w:rPr>
            </w:pPr>
            <w:r w:rsidRPr="00804252">
              <w:rPr>
                <w:rFonts w:ascii="Arial" w:hAnsi="Arial" w:cs="Arial"/>
                <w:b/>
                <w:bCs/>
                <w:sz w:val="18"/>
                <w:szCs w:val="18"/>
              </w:rPr>
              <w:t>测试分项</w:t>
            </w:r>
          </w:p>
        </w:tc>
        <w:tc>
          <w:tcPr>
            <w:tcW w:w="7319" w:type="dxa"/>
            <w:shd w:val="clear" w:color="auto" w:fill="auto"/>
            <w:vAlign w:val="center"/>
          </w:tcPr>
          <w:p w14:paraId="7C27BC5B" w14:textId="77777777" w:rsidR="00804252" w:rsidRPr="00804252" w:rsidRDefault="00804252" w:rsidP="00804252">
            <w:pPr>
              <w:ind w:firstLineChars="68" w:firstLine="122"/>
              <w:rPr>
                <w:rFonts w:ascii="Arial" w:hAnsi="Arial" w:cs="Arial"/>
                <w:sz w:val="18"/>
                <w:szCs w:val="18"/>
              </w:rPr>
            </w:pPr>
            <w:r w:rsidRPr="00804252">
              <w:rPr>
                <w:rFonts w:ascii="Arial" w:hAnsi="Arial" w:cs="Arial" w:hint="eastAsia"/>
                <w:sz w:val="18"/>
                <w:szCs w:val="18"/>
              </w:rPr>
              <w:t>在特定的</w:t>
            </w:r>
            <w:r w:rsidRPr="00804252">
              <w:rPr>
                <w:rFonts w:ascii="Arial" w:hAnsi="Arial" w:cs="Arial" w:hint="eastAsia"/>
                <w:sz w:val="18"/>
                <w:szCs w:val="18"/>
              </w:rPr>
              <w:t>NG-RAN</w:t>
            </w:r>
            <w:r w:rsidRPr="00804252">
              <w:rPr>
                <w:rFonts w:ascii="Arial" w:hAnsi="Arial" w:cs="Arial" w:hint="eastAsia"/>
                <w:sz w:val="18"/>
                <w:szCs w:val="18"/>
              </w:rPr>
              <w:t>小区</w:t>
            </w:r>
            <w:r w:rsidRPr="00804252">
              <w:rPr>
                <w:rFonts w:ascii="Arial" w:hAnsi="Arial" w:cs="Arial" w:hint="eastAsia"/>
                <w:sz w:val="18"/>
                <w:szCs w:val="18"/>
              </w:rPr>
              <w:t>NCGI</w:t>
            </w:r>
            <w:r w:rsidRPr="00804252">
              <w:rPr>
                <w:rFonts w:ascii="Arial" w:hAnsi="Arial" w:cs="Arial" w:hint="eastAsia"/>
                <w:sz w:val="18"/>
                <w:szCs w:val="18"/>
              </w:rPr>
              <w:t>进行投递消息</w:t>
            </w:r>
          </w:p>
        </w:tc>
      </w:tr>
      <w:tr w:rsidR="00804252" w:rsidRPr="00804252" w14:paraId="7E92CF11" w14:textId="77777777" w:rsidTr="00804252">
        <w:tc>
          <w:tcPr>
            <w:tcW w:w="1164" w:type="dxa"/>
            <w:shd w:val="clear" w:color="auto" w:fill="auto"/>
            <w:vAlign w:val="center"/>
          </w:tcPr>
          <w:p w14:paraId="7D3F6BB9" w14:textId="77777777" w:rsidR="00804252" w:rsidRPr="00804252" w:rsidRDefault="00804252" w:rsidP="00804252">
            <w:pPr>
              <w:rPr>
                <w:rFonts w:ascii="Arial" w:hAnsi="Arial" w:cs="Arial"/>
                <w:b/>
                <w:bCs/>
                <w:sz w:val="18"/>
                <w:szCs w:val="18"/>
              </w:rPr>
            </w:pPr>
            <w:r w:rsidRPr="00804252">
              <w:rPr>
                <w:rFonts w:ascii="Arial" w:hAnsi="Arial" w:cs="Arial"/>
                <w:b/>
                <w:bCs/>
                <w:sz w:val="18"/>
                <w:szCs w:val="18"/>
              </w:rPr>
              <w:t>测试目的</w:t>
            </w:r>
          </w:p>
        </w:tc>
        <w:tc>
          <w:tcPr>
            <w:tcW w:w="7319" w:type="dxa"/>
            <w:shd w:val="clear" w:color="auto" w:fill="auto"/>
            <w:vAlign w:val="center"/>
          </w:tcPr>
          <w:p w14:paraId="05148083" w14:textId="77777777" w:rsidR="00804252" w:rsidRPr="00804252" w:rsidRDefault="00804252" w:rsidP="00804252">
            <w:pPr>
              <w:ind w:firstLineChars="68" w:firstLine="122"/>
              <w:rPr>
                <w:rFonts w:ascii="Arial" w:hAnsi="Arial" w:cs="Arial"/>
                <w:sz w:val="18"/>
                <w:szCs w:val="18"/>
              </w:rPr>
            </w:pPr>
            <w:r w:rsidRPr="00804252">
              <w:rPr>
                <w:rFonts w:ascii="Arial" w:hAnsi="Arial" w:cs="Arial" w:hint="eastAsia"/>
                <w:sz w:val="18"/>
                <w:szCs w:val="18"/>
              </w:rPr>
              <w:t>验证告警消息可以投递到指定的</w:t>
            </w:r>
            <w:r w:rsidRPr="00804252">
              <w:rPr>
                <w:rFonts w:ascii="Arial" w:hAnsi="Arial" w:cs="Arial" w:hint="eastAsia"/>
                <w:sz w:val="18"/>
                <w:szCs w:val="18"/>
              </w:rPr>
              <w:t>5G</w:t>
            </w:r>
            <w:r w:rsidRPr="00804252">
              <w:rPr>
                <w:rFonts w:ascii="Arial" w:hAnsi="Arial" w:cs="Arial" w:hint="eastAsia"/>
                <w:sz w:val="18"/>
                <w:szCs w:val="18"/>
              </w:rPr>
              <w:t>小区</w:t>
            </w:r>
          </w:p>
        </w:tc>
      </w:tr>
      <w:tr w:rsidR="00804252" w:rsidRPr="00804252" w14:paraId="5A096FAD" w14:textId="77777777" w:rsidTr="00804252">
        <w:tc>
          <w:tcPr>
            <w:tcW w:w="1164" w:type="dxa"/>
            <w:shd w:val="clear" w:color="auto" w:fill="auto"/>
            <w:vAlign w:val="center"/>
          </w:tcPr>
          <w:p w14:paraId="611EC931" w14:textId="77777777" w:rsidR="00804252" w:rsidRPr="00804252" w:rsidRDefault="00804252" w:rsidP="00804252">
            <w:pPr>
              <w:rPr>
                <w:rFonts w:ascii="Arial" w:hAnsi="Arial" w:cs="Arial"/>
                <w:b/>
                <w:bCs/>
                <w:sz w:val="18"/>
                <w:szCs w:val="18"/>
              </w:rPr>
            </w:pPr>
            <w:r w:rsidRPr="00804252">
              <w:rPr>
                <w:rFonts w:ascii="Arial" w:hAnsi="Arial" w:cs="Arial"/>
                <w:b/>
                <w:bCs/>
                <w:sz w:val="18"/>
                <w:szCs w:val="18"/>
              </w:rPr>
              <w:t>预置条件</w:t>
            </w:r>
          </w:p>
        </w:tc>
        <w:tc>
          <w:tcPr>
            <w:tcW w:w="7319" w:type="dxa"/>
            <w:shd w:val="clear" w:color="auto" w:fill="auto"/>
            <w:vAlign w:val="center"/>
          </w:tcPr>
          <w:p w14:paraId="24E019EE" w14:textId="77777777" w:rsidR="00366D29" w:rsidRDefault="00804252" w:rsidP="00366D29">
            <w:pPr>
              <w:rPr>
                <w:ins w:id="62" w:author="zhanglan" w:date="2022-02-18T15:46:00Z"/>
                <w:rFonts w:ascii="Arial" w:hAnsi="Arial" w:cs="Arial"/>
                <w:sz w:val="18"/>
                <w:szCs w:val="18"/>
              </w:rPr>
            </w:pPr>
            <w:r w:rsidRPr="00804252">
              <w:rPr>
                <w:rFonts w:ascii="Arial" w:hAnsi="Arial" w:cs="Arial"/>
                <w:sz w:val="18"/>
                <w:szCs w:val="18"/>
              </w:rPr>
              <w:t>1</w:t>
            </w:r>
            <w:r w:rsidRPr="00804252">
              <w:rPr>
                <w:rFonts w:ascii="Arial" w:hAnsi="Arial" w:cs="Arial" w:hint="eastAsia"/>
                <w:sz w:val="18"/>
                <w:szCs w:val="18"/>
              </w:rPr>
              <w:t xml:space="preserve">   </w:t>
            </w:r>
            <w:ins w:id="63" w:author="zhanglan" w:date="2022-02-18T15:46:00Z">
              <w:r w:rsidR="00366D29">
                <w:rPr>
                  <w:rFonts w:ascii="Arial" w:hAnsi="Arial" w:cs="Arial" w:hint="eastAsia"/>
                  <w:sz w:val="18"/>
                  <w:szCs w:val="18"/>
                </w:rPr>
                <w:t>终端在小区内完成注册</w:t>
              </w:r>
            </w:ins>
          </w:p>
          <w:p w14:paraId="75194D1E" w14:textId="6C481F79" w:rsidR="00804252" w:rsidRPr="00804252" w:rsidRDefault="00366D29" w:rsidP="00804252">
            <w:pPr>
              <w:rPr>
                <w:rFonts w:ascii="Arial" w:hAnsi="Arial" w:cs="Arial"/>
                <w:sz w:val="18"/>
                <w:szCs w:val="18"/>
              </w:rPr>
            </w:pPr>
            <w:ins w:id="64" w:author="zhanglan" w:date="2022-02-18T15:46:00Z">
              <w:r>
                <w:rPr>
                  <w:rFonts w:ascii="Arial" w:hAnsi="Arial" w:cs="Arial" w:hint="eastAsia"/>
                  <w:sz w:val="18"/>
                  <w:szCs w:val="18"/>
                </w:rPr>
                <w:t>2</w:t>
              </w:r>
              <w:r>
                <w:rPr>
                  <w:rFonts w:ascii="Arial" w:hAnsi="Arial" w:cs="Arial"/>
                  <w:sz w:val="18"/>
                  <w:szCs w:val="18"/>
                </w:rPr>
                <w:t xml:space="preserve">  </w:t>
              </w:r>
            </w:ins>
            <w:r w:rsidR="00804252" w:rsidRPr="00804252">
              <w:rPr>
                <w:rFonts w:ascii="Arial" w:hAnsi="Arial" w:cs="Arial" w:hint="eastAsia"/>
                <w:sz w:val="18"/>
                <w:szCs w:val="18"/>
              </w:rPr>
              <w:t xml:space="preserve">5G NGCI </w:t>
            </w:r>
            <w:r w:rsidR="00804252" w:rsidRPr="00804252">
              <w:rPr>
                <w:rFonts w:ascii="Arial" w:hAnsi="Arial" w:cs="Arial" w:hint="eastAsia"/>
                <w:sz w:val="18"/>
                <w:szCs w:val="18"/>
              </w:rPr>
              <w:t>小区</w:t>
            </w:r>
            <w:r w:rsidR="00804252" w:rsidRPr="00804252">
              <w:rPr>
                <w:rFonts w:ascii="Arial" w:hAnsi="Arial" w:cs="Arial" w:hint="eastAsia"/>
                <w:sz w:val="18"/>
                <w:szCs w:val="18"/>
              </w:rPr>
              <w:t>A</w:t>
            </w:r>
            <w:r w:rsidR="00804252" w:rsidRPr="00804252">
              <w:rPr>
                <w:rFonts w:ascii="Arial" w:hAnsi="Arial" w:cs="Arial" w:hint="eastAsia"/>
                <w:sz w:val="18"/>
                <w:szCs w:val="18"/>
              </w:rPr>
              <w:t>存在并配置了</w:t>
            </w:r>
            <w:r w:rsidR="00804252" w:rsidRPr="00804252">
              <w:rPr>
                <w:rFonts w:ascii="Arial" w:hAnsi="Arial" w:cs="Arial" w:hint="eastAsia"/>
                <w:sz w:val="18"/>
                <w:szCs w:val="18"/>
              </w:rPr>
              <w:t>PWS</w:t>
            </w:r>
            <w:r w:rsidR="00804252" w:rsidRPr="00804252">
              <w:rPr>
                <w:rFonts w:ascii="Arial" w:hAnsi="Arial" w:cs="Arial" w:hint="eastAsia"/>
                <w:sz w:val="18"/>
                <w:szCs w:val="18"/>
              </w:rPr>
              <w:t>功能</w:t>
            </w:r>
          </w:p>
          <w:p w14:paraId="66B05C73" w14:textId="4A8BD729" w:rsidR="00804252" w:rsidRPr="00804252" w:rsidRDefault="00366D29" w:rsidP="00804252">
            <w:pPr>
              <w:rPr>
                <w:rFonts w:ascii="Arial" w:hAnsi="Arial" w:cs="Arial"/>
                <w:sz w:val="18"/>
                <w:szCs w:val="18"/>
              </w:rPr>
            </w:pPr>
            <w:ins w:id="65" w:author="zhanglan" w:date="2022-02-18T15:46:00Z">
              <w:r>
                <w:rPr>
                  <w:rFonts w:ascii="Arial" w:hAnsi="Arial" w:cs="Arial"/>
                  <w:sz w:val="18"/>
                  <w:szCs w:val="18"/>
                </w:rPr>
                <w:t>3</w:t>
              </w:r>
            </w:ins>
            <w:del w:id="66" w:author="zhanglan" w:date="2022-02-18T15:46:00Z">
              <w:r w:rsidR="00804252" w:rsidRPr="00804252" w:rsidDel="00366D29">
                <w:rPr>
                  <w:rFonts w:ascii="Arial" w:hAnsi="Arial" w:cs="Arial" w:hint="eastAsia"/>
                  <w:sz w:val="18"/>
                  <w:szCs w:val="18"/>
                </w:rPr>
                <w:delText>2</w:delText>
              </w:r>
            </w:del>
            <w:r w:rsidR="00804252" w:rsidRPr="00804252">
              <w:rPr>
                <w:rFonts w:ascii="Arial" w:hAnsi="Arial" w:cs="Arial" w:hint="eastAsia"/>
                <w:sz w:val="18"/>
                <w:szCs w:val="18"/>
              </w:rPr>
              <w:t xml:space="preserve">   AMF</w:t>
            </w:r>
            <w:r w:rsidR="00804252" w:rsidRPr="00804252">
              <w:rPr>
                <w:rFonts w:ascii="Arial" w:hAnsi="Arial" w:cs="Arial" w:hint="eastAsia"/>
                <w:sz w:val="18"/>
                <w:szCs w:val="18"/>
              </w:rPr>
              <w:t>支持</w:t>
            </w:r>
            <w:r w:rsidR="00804252" w:rsidRPr="00804252">
              <w:rPr>
                <w:rFonts w:ascii="Arial" w:hAnsi="Arial" w:cs="Arial" w:hint="eastAsia"/>
                <w:sz w:val="18"/>
                <w:szCs w:val="18"/>
              </w:rPr>
              <w:t>PWS</w:t>
            </w:r>
            <w:r w:rsidR="00804252" w:rsidRPr="00804252">
              <w:rPr>
                <w:rFonts w:ascii="Arial" w:hAnsi="Arial" w:cs="Arial" w:hint="eastAsia"/>
                <w:sz w:val="18"/>
                <w:szCs w:val="18"/>
              </w:rPr>
              <w:t>功能</w:t>
            </w:r>
            <w:r w:rsidR="00804252" w:rsidRPr="00804252">
              <w:rPr>
                <w:rFonts w:ascii="Arial" w:hAnsi="Arial" w:cs="Arial" w:hint="eastAsia"/>
                <w:sz w:val="18"/>
                <w:szCs w:val="18"/>
              </w:rPr>
              <w:t>N50</w:t>
            </w:r>
            <w:r w:rsidR="00804252" w:rsidRPr="00804252">
              <w:rPr>
                <w:rFonts w:ascii="Arial" w:hAnsi="Arial" w:cs="Arial" w:hint="eastAsia"/>
                <w:sz w:val="18"/>
                <w:szCs w:val="18"/>
              </w:rPr>
              <w:t>接口与</w:t>
            </w:r>
            <w:r w:rsidR="00804252" w:rsidRPr="00804252">
              <w:rPr>
                <w:rFonts w:ascii="Arial" w:hAnsi="Arial" w:cs="Arial" w:hint="eastAsia"/>
                <w:sz w:val="18"/>
                <w:szCs w:val="18"/>
              </w:rPr>
              <w:t>CBCF</w:t>
            </w:r>
            <w:r w:rsidR="00804252" w:rsidRPr="00804252">
              <w:rPr>
                <w:rFonts w:ascii="Arial" w:hAnsi="Arial" w:cs="Arial" w:hint="eastAsia"/>
                <w:sz w:val="18"/>
                <w:szCs w:val="18"/>
              </w:rPr>
              <w:t>对接</w:t>
            </w:r>
          </w:p>
          <w:p w14:paraId="16D79EFE" w14:textId="5E5484A3" w:rsidR="00804252" w:rsidRPr="00804252" w:rsidRDefault="00366D29" w:rsidP="00804252">
            <w:pPr>
              <w:rPr>
                <w:rFonts w:ascii="Arial" w:hAnsi="Arial" w:cs="Arial"/>
                <w:sz w:val="18"/>
                <w:szCs w:val="18"/>
              </w:rPr>
            </w:pPr>
            <w:ins w:id="67" w:author="zhanglan" w:date="2022-02-18T15:46:00Z">
              <w:r>
                <w:rPr>
                  <w:rFonts w:ascii="Arial" w:hAnsi="Arial" w:cs="Arial"/>
                  <w:sz w:val="18"/>
                  <w:szCs w:val="18"/>
                </w:rPr>
                <w:t>4</w:t>
              </w:r>
            </w:ins>
            <w:del w:id="68" w:author="zhanglan" w:date="2022-02-18T15:46:00Z">
              <w:r w:rsidR="00804252" w:rsidRPr="00804252" w:rsidDel="00366D29">
                <w:rPr>
                  <w:rFonts w:ascii="Arial" w:hAnsi="Arial" w:cs="Arial" w:hint="eastAsia"/>
                  <w:sz w:val="18"/>
                  <w:szCs w:val="18"/>
                </w:rPr>
                <w:delText>3</w:delText>
              </w:r>
            </w:del>
            <w:r w:rsidR="00804252" w:rsidRPr="00804252">
              <w:rPr>
                <w:rFonts w:ascii="Arial" w:hAnsi="Arial" w:cs="Arial" w:hint="eastAsia"/>
                <w:sz w:val="18"/>
                <w:szCs w:val="18"/>
              </w:rPr>
              <w:t xml:space="preserve">   N2</w:t>
            </w:r>
            <w:r w:rsidR="00804252" w:rsidRPr="00804252">
              <w:rPr>
                <w:rFonts w:ascii="Arial" w:hAnsi="Arial" w:cs="Arial" w:hint="eastAsia"/>
                <w:sz w:val="18"/>
                <w:szCs w:val="18"/>
              </w:rPr>
              <w:t>接口</w:t>
            </w:r>
            <w:r w:rsidR="00804252" w:rsidRPr="00804252">
              <w:rPr>
                <w:rFonts w:ascii="Arial" w:hAnsi="Arial" w:cs="Arial" w:hint="eastAsia"/>
                <w:sz w:val="18"/>
                <w:szCs w:val="18"/>
              </w:rPr>
              <w:t>PWS</w:t>
            </w:r>
            <w:r w:rsidR="00804252" w:rsidRPr="00804252">
              <w:rPr>
                <w:rFonts w:ascii="Arial" w:hAnsi="Arial" w:cs="Arial" w:hint="eastAsia"/>
                <w:sz w:val="18"/>
                <w:szCs w:val="18"/>
              </w:rPr>
              <w:t>功能</w:t>
            </w:r>
          </w:p>
          <w:p w14:paraId="68FB295F" w14:textId="3AD30F19" w:rsidR="00804252" w:rsidRPr="00804252" w:rsidRDefault="00366D29" w:rsidP="00804252">
            <w:pPr>
              <w:rPr>
                <w:rFonts w:ascii="Arial" w:hAnsi="Arial" w:cs="Arial"/>
                <w:sz w:val="18"/>
                <w:szCs w:val="18"/>
              </w:rPr>
            </w:pPr>
            <w:ins w:id="69" w:author="zhanglan" w:date="2022-02-18T15:46:00Z">
              <w:r>
                <w:rPr>
                  <w:rFonts w:ascii="Arial" w:hAnsi="Arial" w:cs="Arial"/>
                  <w:sz w:val="18"/>
                  <w:szCs w:val="18"/>
                </w:rPr>
                <w:t>5</w:t>
              </w:r>
            </w:ins>
            <w:del w:id="70" w:author="zhanglan" w:date="2022-02-18T15:46:00Z">
              <w:r w:rsidR="00804252" w:rsidRPr="00804252" w:rsidDel="00366D29">
                <w:rPr>
                  <w:rFonts w:ascii="Arial" w:hAnsi="Arial" w:cs="Arial" w:hint="eastAsia"/>
                  <w:sz w:val="18"/>
                  <w:szCs w:val="18"/>
                </w:rPr>
                <w:delText>4</w:delText>
              </w:r>
            </w:del>
            <w:r w:rsidR="00804252" w:rsidRPr="00804252">
              <w:rPr>
                <w:rFonts w:ascii="Arial" w:hAnsi="Arial" w:cs="Arial" w:hint="eastAsia"/>
                <w:sz w:val="18"/>
                <w:szCs w:val="18"/>
              </w:rPr>
              <w:t xml:space="preserve">   NG RAN</w:t>
            </w:r>
            <w:r w:rsidR="00804252" w:rsidRPr="00804252">
              <w:rPr>
                <w:rFonts w:ascii="Arial" w:hAnsi="Arial" w:cs="Arial" w:hint="eastAsia"/>
                <w:sz w:val="18"/>
                <w:szCs w:val="18"/>
              </w:rPr>
              <w:t>支持</w:t>
            </w:r>
            <w:r w:rsidR="00804252" w:rsidRPr="00804252">
              <w:rPr>
                <w:rFonts w:ascii="Arial" w:hAnsi="Arial" w:cs="Arial" w:hint="eastAsia"/>
                <w:sz w:val="18"/>
                <w:szCs w:val="18"/>
              </w:rPr>
              <w:t>CMAS</w:t>
            </w:r>
            <w:r w:rsidR="00804252" w:rsidRPr="00804252">
              <w:rPr>
                <w:rFonts w:ascii="Arial" w:hAnsi="Arial" w:cs="Arial" w:hint="eastAsia"/>
                <w:sz w:val="18"/>
                <w:szCs w:val="18"/>
              </w:rPr>
              <w:t>功能，测试</w:t>
            </w:r>
            <w:proofErr w:type="spellStart"/>
            <w:r w:rsidR="00804252" w:rsidRPr="00804252">
              <w:rPr>
                <w:rFonts w:ascii="Arial" w:hAnsi="Arial" w:cs="Arial" w:hint="eastAsia"/>
                <w:sz w:val="18"/>
                <w:szCs w:val="18"/>
              </w:rPr>
              <w:t>MessageID</w:t>
            </w:r>
            <w:proofErr w:type="spellEnd"/>
            <w:r w:rsidR="00804252" w:rsidRPr="00804252">
              <w:rPr>
                <w:rFonts w:ascii="Arial" w:hAnsi="Arial" w:cs="Arial" w:hint="eastAsia"/>
                <w:sz w:val="18"/>
                <w:szCs w:val="18"/>
              </w:rPr>
              <w:t>=4393</w:t>
            </w:r>
          </w:p>
          <w:p w14:paraId="066F1D13" w14:textId="72791C49" w:rsidR="00804252" w:rsidRPr="00804252" w:rsidRDefault="00366D29" w:rsidP="00804252">
            <w:pPr>
              <w:rPr>
                <w:rFonts w:ascii="Arial" w:hAnsi="Arial" w:cs="Arial"/>
                <w:sz w:val="18"/>
                <w:szCs w:val="18"/>
              </w:rPr>
            </w:pPr>
            <w:ins w:id="71" w:author="zhanglan" w:date="2022-02-18T15:46:00Z">
              <w:r>
                <w:rPr>
                  <w:rFonts w:ascii="Arial" w:hAnsi="Arial" w:cs="Arial"/>
                  <w:sz w:val="18"/>
                  <w:szCs w:val="18"/>
                </w:rPr>
                <w:t>6</w:t>
              </w:r>
            </w:ins>
            <w:del w:id="72" w:author="zhanglan" w:date="2022-02-18T15:46:00Z">
              <w:r w:rsidR="00804252" w:rsidRPr="00804252" w:rsidDel="00366D29">
                <w:rPr>
                  <w:rFonts w:ascii="Arial" w:hAnsi="Arial" w:cs="Arial" w:hint="eastAsia"/>
                  <w:sz w:val="18"/>
                  <w:szCs w:val="18"/>
                </w:rPr>
                <w:delText>5</w:delText>
              </w:r>
            </w:del>
            <w:r w:rsidR="00804252" w:rsidRPr="00804252">
              <w:rPr>
                <w:rFonts w:ascii="Arial" w:hAnsi="Arial" w:cs="Arial" w:hint="eastAsia"/>
                <w:sz w:val="18"/>
                <w:szCs w:val="18"/>
              </w:rPr>
              <w:t xml:space="preserve">   </w:t>
            </w:r>
            <w:r w:rsidR="00804252" w:rsidRPr="00804252">
              <w:rPr>
                <w:rFonts w:ascii="Arial" w:hAnsi="Arial" w:cs="Arial" w:hint="eastAsia"/>
                <w:sz w:val="18"/>
                <w:szCs w:val="18"/>
              </w:rPr>
              <w:t>终端支持</w:t>
            </w:r>
            <w:r w:rsidR="00804252" w:rsidRPr="00804252">
              <w:rPr>
                <w:rFonts w:ascii="Arial" w:hAnsi="Arial" w:cs="Arial" w:hint="eastAsia"/>
                <w:sz w:val="18"/>
                <w:szCs w:val="18"/>
              </w:rPr>
              <w:t>5G PWS</w:t>
            </w:r>
            <w:r w:rsidR="00804252" w:rsidRPr="00804252">
              <w:rPr>
                <w:rFonts w:ascii="Arial" w:hAnsi="Arial" w:cs="Arial" w:hint="eastAsia"/>
                <w:sz w:val="18"/>
                <w:szCs w:val="18"/>
              </w:rPr>
              <w:t>功能</w:t>
            </w:r>
          </w:p>
          <w:p w14:paraId="6FBB032B" w14:textId="48468C3F" w:rsidR="00804252" w:rsidRPr="00804252" w:rsidRDefault="00366D29" w:rsidP="00804252">
            <w:pPr>
              <w:rPr>
                <w:rFonts w:ascii="Arial" w:hAnsi="Arial" w:cs="Arial"/>
                <w:sz w:val="18"/>
                <w:szCs w:val="18"/>
              </w:rPr>
            </w:pPr>
            <w:ins w:id="73" w:author="zhanglan" w:date="2022-02-18T15:46:00Z">
              <w:r>
                <w:rPr>
                  <w:rFonts w:ascii="Arial" w:hAnsi="Arial" w:cs="Arial"/>
                  <w:sz w:val="18"/>
                  <w:szCs w:val="18"/>
                </w:rPr>
                <w:t>7</w:t>
              </w:r>
            </w:ins>
            <w:del w:id="74" w:author="zhanglan" w:date="2022-02-18T15:46:00Z">
              <w:r w:rsidR="00804252" w:rsidRPr="00804252" w:rsidDel="00366D29">
                <w:rPr>
                  <w:rFonts w:ascii="Arial" w:hAnsi="Arial" w:cs="Arial" w:hint="eastAsia"/>
                  <w:sz w:val="18"/>
                  <w:szCs w:val="18"/>
                </w:rPr>
                <w:delText>6</w:delText>
              </w:r>
            </w:del>
            <w:r w:rsidR="00804252" w:rsidRPr="00804252">
              <w:rPr>
                <w:rFonts w:ascii="Arial" w:hAnsi="Arial" w:cs="Arial" w:hint="eastAsia"/>
                <w:sz w:val="18"/>
                <w:szCs w:val="18"/>
              </w:rPr>
              <w:t xml:space="preserve">   CBCF</w:t>
            </w:r>
            <w:r w:rsidR="00804252" w:rsidRPr="00804252">
              <w:rPr>
                <w:rFonts w:ascii="Arial" w:hAnsi="Arial" w:cs="Arial" w:hint="eastAsia"/>
                <w:sz w:val="18"/>
                <w:szCs w:val="18"/>
              </w:rPr>
              <w:t>侧映射地理区域</w:t>
            </w:r>
            <w:r w:rsidR="00804252" w:rsidRPr="00804252">
              <w:rPr>
                <w:rFonts w:ascii="Arial" w:hAnsi="Arial" w:cs="Arial" w:hint="eastAsia"/>
                <w:sz w:val="18"/>
                <w:szCs w:val="18"/>
              </w:rPr>
              <w:t>X</w:t>
            </w:r>
            <w:r w:rsidR="00804252" w:rsidRPr="00804252">
              <w:rPr>
                <w:rFonts w:ascii="Arial" w:hAnsi="Arial" w:cs="Arial" w:hint="eastAsia"/>
                <w:sz w:val="18"/>
                <w:szCs w:val="18"/>
              </w:rPr>
              <w:t>为小区</w:t>
            </w:r>
            <w:r w:rsidR="00804252" w:rsidRPr="00804252">
              <w:rPr>
                <w:rFonts w:ascii="Arial" w:hAnsi="Arial" w:cs="Arial" w:hint="eastAsia"/>
                <w:sz w:val="18"/>
                <w:szCs w:val="18"/>
              </w:rPr>
              <w:t>A</w:t>
            </w:r>
            <w:r w:rsidR="00804252" w:rsidRPr="00804252">
              <w:rPr>
                <w:rFonts w:ascii="Arial" w:hAnsi="Arial" w:cs="Arial" w:hint="eastAsia"/>
                <w:sz w:val="18"/>
                <w:szCs w:val="18"/>
              </w:rPr>
              <w:t>。</w:t>
            </w:r>
          </w:p>
          <w:p w14:paraId="74757B55" w14:textId="77777777" w:rsidR="00804252" w:rsidRPr="00804252" w:rsidRDefault="00804252" w:rsidP="00804252">
            <w:pPr>
              <w:rPr>
                <w:rFonts w:ascii="Arial" w:hAnsi="Arial" w:cs="Arial"/>
                <w:sz w:val="18"/>
                <w:szCs w:val="18"/>
              </w:rPr>
            </w:pPr>
          </w:p>
        </w:tc>
      </w:tr>
      <w:tr w:rsidR="00804252" w:rsidRPr="00804252" w14:paraId="34772991" w14:textId="77777777" w:rsidTr="00804252">
        <w:tc>
          <w:tcPr>
            <w:tcW w:w="1164" w:type="dxa"/>
            <w:shd w:val="clear" w:color="auto" w:fill="auto"/>
            <w:vAlign w:val="center"/>
          </w:tcPr>
          <w:p w14:paraId="370E2D2B" w14:textId="77777777" w:rsidR="00804252" w:rsidRPr="00804252" w:rsidRDefault="00804252" w:rsidP="00804252">
            <w:pPr>
              <w:rPr>
                <w:rFonts w:ascii="Arial" w:hAnsi="Arial" w:cs="Arial"/>
                <w:b/>
                <w:bCs/>
                <w:sz w:val="18"/>
                <w:szCs w:val="18"/>
              </w:rPr>
            </w:pPr>
            <w:r w:rsidRPr="00804252">
              <w:rPr>
                <w:rFonts w:ascii="Arial" w:hAnsi="Arial" w:cs="Arial"/>
                <w:b/>
                <w:bCs/>
                <w:sz w:val="18"/>
                <w:szCs w:val="18"/>
              </w:rPr>
              <w:t>测试步骤</w:t>
            </w:r>
          </w:p>
        </w:tc>
        <w:tc>
          <w:tcPr>
            <w:tcW w:w="7319" w:type="dxa"/>
            <w:shd w:val="clear" w:color="auto" w:fill="auto"/>
            <w:vAlign w:val="center"/>
          </w:tcPr>
          <w:p w14:paraId="35E7A4FC" w14:textId="77777777" w:rsidR="00804252" w:rsidRPr="00804252" w:rsidRDefault="00804252" w:rsidP="00804252">
            <w:pPr>
              <w:rPr>
                <w:rFonts w:ascii="Arial" w:hAnsi="Arial" w:cs="Arial"/>
                <w:sz w:val="18"/>
                <w:szCs w:val="18"/>
              </w:rPr>
            </w:pPr>
            <w:r w:rsidRPr="00804252">
              <w:rPr>
                <w:rFonts w:ascii="Arial" w:hAnsi="Arial" w:cs="Arial" w:hint="eastAsia"/>
                <w:sz w:val="18"/>
                <w:szCs w:val="18"/>
              </w:rPr>
              <w:t>1  CBE</w:t>
            </w:r>
            <w:r w:rsidRPr="00804252">
              <w:rPr>
                <w:rFonts w:ascii="Arial" w:hAnsi="Arial" w:cs="Arial" w:hint="eastAsia"/>
                <w:sz w:val="18"/>
                <w:szCs w:val="18"/>
              </w:rPr>
              <w:t>发起告警消息投递，设置</w:t>
            </w:r>
            <w:proofErr w:type="spellStart"/>
            <w:r w:rsidRPr="00804252">
              <w:rPr>
                <w:rFonts w:ascii="Arial" w:hAnsi="Arial" w:cs="Arial" w:hint="eastAsia"/>
                <w:sz w:val="18"/>
                <w:szCs w:val="18"/>
              </w:rPr>
              <w:t>MessageID</w:t>
            </w:r>
            <w:proofErr w:type="spellEnd"/>
            <w:r w:rsidRPr="00804252">
              <w:rPr>
                <w:rFonts w:ascii="Arial" w:hAnsi="Arial" w:cs="Arial" w:hint="eastAsia"/>
                <w:sz w:val="18"/>
                <w:szCs w:val="18"/>
              </w:rPr>
              <w:t>=4393</w:t>
            </w:r>
            <w:r w:rsidRPr="00804252">
              <w:rPr>
                <w:rFonts w:ascii="Arial" w:hAnsi="Arial" w:cs="Arial" w:hint="eastAsia"/>
                <w:sz w:val="18"/>
                <w:szCs w:val="18"/>
              </w:rPr>
              <w:t>，消息语言类型为中文。</w:t>
            </w:r>
          </w:p>
          <w:p w14:paraId="12B133A3" w14:textId="77777777" w:rsidR="00804252" w:rsidRPr="00804252" w:rsidRDefault="00804252" w:rsidP="00804252">
            <w:pPr>
              <w:ind w:leftChars="68" w:left="143"/>
              <w:rPr>
                <w:rFonts w:ascii="Arial" w:hAnsi="Arial" w:cs="Arial"/>
                <w:sz w:val="18"/>
                <w:szCs w:val="18"/>
              </w:rPr>
            </w:pPr>
            <w:r w:rsidRPr="00804252">
              <w:rPr>
                <w:rFonts w:ascii="Arial" w:hAnsi="Arial" w:cs="Arial" w:hint="eastAsia"/>
                <w:sz w:val="18"/>
                <w:szCs w:val="18"/>
              </w:rPr>
              <w:t>2  CBE</w:t>
            </w:r>
            <w:r w:rsidRPr="00804252">
              <w:rPr>
                <w:rFonts w:ascii="Arial" w:hAnsi="Arial" w:cs="Arial" w:hint="eastAsia"/>
                <w:sz w:val="18"/>
                <w:szCs w:val="18"/>
              </w:rPr>
              <w:t>设置投递区域为</w:t>
            </w:r>
            <w:r w:rsidRPr="00804252">
              <w:rPr>
                <w:rFonts w:ascii="Arial" w:hAnsi="Arial" w:cs="Arial" w:hint="eastAsia"/>
                <w:sz w:val="18"/>
                <w:szCs w:val="18"/>
              </w:rPr>
              <w:t>X</w:t>
            </w:r>
            <w:r w:rsidRPr="00804252">
              <w:rPr>
                <w:rFonts w:ascii="Arial" w:hAnsi="Arial" w:cs="Arial" w:hint="eastAsia"/>
                <w:sz w:val="18"/>
                <w:szCs w:val="18"/>
              </w:rPr>
              <w:t>，广播次数为</w:t>
            </w:r>
            <w:r w:rsidRPr="00804252">
              <w:rPr>
                <w:rFonts w:ascii="Arial" w:hAnsi="Arial" w:cs="Arial" w:hint="eastAsia"/>
                <w:sz w:val="18"/>
                <w:szCs w:val="18"/>
              </w:rPr>
              <w:t>1</w:t>
            </w:r>
            <w:r w:rsidRPr="00804252">
              <w:rPr>
                <w:rFonts w:ascii="Arial" w:hAnsi="Arial" w:cs="Arial" w:hint="eastAsia"/>
                <w:sz w:val="18"/>
                <w:szCs w:val="18"/>
              </w:rPr>
              <w:t>，重复周期为</w:t>
            </w:r>
            <w:r w:rsidRPr="00804252">
              <w:rPr>
                <w:rFonts w:ascii="Arial" w:hAnsi="Arial" w:cs="Arial" w:hint="eastAsia"/>
                <w:sz w:val="18"/>
                <w:szCs w:val="18"/>
              </w:rPr>
              <w:t>900s</w:t>
            </w:r>
            <w:r w:rsidRPr="00804252">
              <w:rPr>
                <w:rFonts w:ascii="Arial" w:hAnsi="Arial" w:cs="Arial" w:hint="eastAsia"/>
                <w:sz w:val="18"/>
                <w:szCs w:val="18"/>
              </w:rPr>
              <w:t>。</w:t>
            </w:r>
          </w:p>
          <w:p w14:paraId="3316B0C2" w14:textId="77777777" w:rsidR="00804252" w:rsidRPr="00804252" w:rsidRDefault="00804252" w:rsidP="00804252">
            <w:pPr>
              <w:ind w:leftChars="68" w:left="143"/>
              <w:rPr>
                <w:rFonts w:ascii="Arial" w:hAnsi="Arial" w:cs="Arial"/>
                <w:sz w:val="18"/>
                <w:szCs w:val="18"/>
              </w:rPr>
            </w:pPr>
            <w:r w:rsidRPr="00804252">
              <w:rPr>
                <w:rFonts w:ascii="Arial" w:hAnsi="Arial" w:cs="Arial" w:hint="eastAsia"/>
                <w:sz w:val="18"/>
                <w:szCs w:val="18"/>
              </w:rPr>
              <w:t>3  CBE</w:t>
            </w:r>
            <w:r w:rsidRPr="00804252">
              <w:rPr>
                <w:rFonts w:ascii="Arial" w:hAnsi="Arial" w:cs="Arial" w:hint="eastAsia"/>
                <w:sz w:val="18"/>
                <w:szCs w:val="18"/>
              </w:rPr>
              <w:t>发起广播消息请求给</w:t>
            </w:r>
            <w:r w:rsidRPr="00804252">
              <w:rPr>
                <w:rFonts w:ascii="Arial" w:hAnsi="Arial" w:cs="Arial" w:hint="eastAsia"/>
                <w:sz w:val="18"/>
                <w:szCs w:val="18"/>
              </w:rPr>
              <w:t>CBCF</w:t>
            </w:r>
            <w:r w:rsidRPr="00804252">
              <w:rPr>
                <w:rFonts w:ascii="Arial" w:hAnsi="Arial" w:cs="Arial" w:hint="eastAsia"/>
                <w:sz w:val="18"/>
                <w:szCs w:val="18"/>
              </w:rPr>
              <w:t>。</w:t>
            </w:r>
          </w:p>
          <w:p w14:paraId="0887D354" w14:textId="77777777" w:rsidR="00804252" w:rsidRPr="00804252" w:rsidRDefault="00804252" w:rsidP="00804252">
            <w:pPr>
              <w:ind w:leftChars="68" w:left="143"/>
              <w:rPr>
                <w:rFonts w:ascii="Arial" w:hAnsi="Arial" w:cs="Arial"/>
                <w:sz w:val="18"/>
                <w:szCs w:val="18"/>
              </w:rPr>
            </w:pPr>
            <w:r w:rsidRPr="00804252">
              <w:rPr>
                <w:rFonts w:ascii="Arial" w:hAnsi="Arial" w:cs="Arial" w:hint="eastAsia"/>
                <w:sz w:val="18"/>
                <w:szCs w:val="18"/>
              </w:rPr>
              <w:t>4  CBCF</w:t>
            </w:r>
            <w:r w:rsidRPr="00804252">
              <w:rPr>
                <w:rFonts w:ascii="Arial" w:hAnsi="Arial" w:cs="Arial" w:hint="eastAsia"/>
                <w:sz w:val="18"/>
                <w:szCs w:val="18"/>
              </w:rPr>
              <w:t>处理</w:t>
            </w:r>
            <w:r w:rsidRPr="00804252">
              <w:rPr>
                <w:rFonts w:ascii="Arial" w:hAnsi="Arial" w:cs="Arial" w:hint="eastAsia"/>
                <w:sz w:val="18"/>
                <w:szCs w:val="18"/>
              </w:rPr>
              <w:t>CBE</w:t>
            </w:r>
            <w:r w:rsidRPr="00804252">
              <w:rPr>
                <w:rFonts w:ascii="Arial" w:hAnsi="Arial" w:cs="Arial" w:hint="eastAsia"/>
                <w:sz w:val="18"/>
                <w:szCs w:val="18"/>
              </w:rPr>
              <w:t>的广播消息请求，生成</w:t>
            </w:r>
            <w:proofErr w:type="spellStart"/>
            <w:r w:rsidRPr="00804252">
              <w:rPr>
                <w:rFonts w:ascii="Arial" w:hAnsi="Arial" w:cs="Arial" w:hint="eastAsia"/>
                <w:sz w:val="18"/>
                <w:szCs w:val="18"/>
              </w:rPr>
              <w:t>SerialNumber</w:t>
            </w:r>
            <w:proofErr w:type="spellEnd"/>
            <w:r w:rsidRPr="00804252">
              <w:rPr>
                <w:rFonts w:ascii="Arial" w:hAnsi="Arial" w:cs="Arial" w:hint="eastAsia"/>
                <w:sz w:val="18"/>
                <w:szCs w:val="18"/>
              </w:rPr>
              <w:t>，映射地理区域</w:t>
            </w:r>
            <w:r w:rsidRPr="00804252">
              <w:rPr>
                <w:rFonts w:ascii="Arial" w:hAnsi="Arial" w:cs="Arial" w:hint="eastAsia"/>
                <w:sz w:val="18"/>
                <w:szCs w:val="18"/>
              </w:rPr>
              <w:t>X</w:t>
            </w:r>
            <w:r w:rsidRPr="00804252">
              <w:rPr>
                <w:rFonts w:ascii="Arial" w:hAnsi="Arial" w:cs="Arial" w:hint="eastAsia"/>
                <w:sz w:val="18"/>
                <w:szCs w:val="18"/>
              </w:rPr>
              <w:t>为小区信息</w:t>
            </w:r>
            <w:r w:rsidRPr="00804252">
              <w:rPr>
                <w:rFonts w:ascii="Arial" w:hAnsi="Arial" w:cs="Arial" w:hint="eastAsia"/>
                <w:sz w:val="18"/>
                <w:szCs w:val="18"/>
              </w:rPr>
              <w:t>A</w:t>
            </w:r>
            <w:r w:rsidRPr="00804252">
              <w:rPr>
                <w:rFonts w:ascii="Arial" w:hAnsi="Arial" w:cs="Arial" w:hint="eastAsia"/>
                <w:sz w:val="18"/>
                <w:szCs w:val="18"/>
              </w:rPr>
              <w:t>。</w:t>
            </w:r>
          </w:p>
          <w:p w14:paraId="5DC2F09D" w14:textId="77777777" w:rsidR="00804252" w:rsidRPr="00804252" w:rsidRDefault="00804252" w:rsidP="00804252">
            <w:pPr>
              <w:ind w:leftChars="68" w:left="143"/>
              <w:rPr>
                <w:rFonts w:ascii="Arial" w:hAnsi="Arial" w:cs="Arial"/>
                <w:sz w:val="18"/>
                <w:szCs w:val="18"/>
              </w:rPr>
            </w:pPr>
            <w:r w:rsidRPr="00804252">
              <w:rPr>
                <w:rFonts w:ascii="Arial" w:hAnsi="Arial" w:cs="Arial" w:hint="eastAsia"/>
                <w:sz w:val="18"/>
                <w:szCs w:val="18"/>
              </w:rPr>
              <w:lastRenderedPageBreak/>
              <w:t xml:space="preserve">5  </w:t>
            </w:r>
            <w:r w:rsidRPr="00804252">
              <w:rPr>
                <w:rFonts w:ascii="Arial" w:hAnsi="Arial" w:cs="Arial" w:hint="eastAsia"/>
                <w:sz w:val="18"/>
                <w:szCs w:val="18"/>
              </w:rPr>
              <w:t>填写</w:t>
            </w:r>
            <w:r w:rsidRPr="00804252">
              <w:rPr>
                <w:rFonts w:ascii="Arial" w:hAnsi="Arial" w:cs="Arial" w:hint="eastAsia"/>
                <w:sz w:val="18"/>
                <w:szCs w:val="18"/>
              </w:rPr>
              <w:t>WRITE-REPLACE-WARNING-REQUEST-NG-RAN Request</w:t>
            </w:r>
            <w:r w:rsidRPr="00804252">
              <w:rPr>
                <w:rFonts w:ascii="Arial" w:hAnsi="Arial" w:cs="Arial" w:hint="eastAsia"/>
                <w:sz w:val="18"/>
                <w:szCs w:val="18"/>
              </w:rPr>
              <w:t>的</w:t>
            </w:r>
            <w:r w:rsidRPr="00804252">
              <w:rPr>
                <w:rFonts w:ascii="Arial" w:hAnsi="Arial" w:cs="Arial" w:hint="eastAsia"/>
                <w:sz w:val="18"/>
                <w:szCs w:val="18"/>
              </w:rPr>
              <w:t>Warning Area List NG-RAN -&gt;Cell ID list</w:t>
            </w:r>
            <w:r w:rsidRPr="00804252">
              <w:rPr>
                <w:rFonts w:ascii="Arial" w:hAnsi="Arial" w:cs="Arial" w:hint="eastAsia"/>
                <w:sz w:val="18"/>
                <w:szCs w:val="18"/>
              </w:rPr>
              <w:t>填写小区值</w:t>
            </w:r>
            <w:r w:rsidRPr="00804252">
              <w:rPr>
                <w:rFonts w:ascii="Arial" w:hAnsi="Arial" w:cs="Arial" w:hint="eastAsia"/>
                <w:sz w:val="18"/>
                <w:szCs w:val="18"/>
              </w:rPr>
              <w:t>A</w:t>
            </w:r>
            <w:r w:rsidRPr="00804252">
              <w:rPr>
                <w:rFonts w:ascii="Arial" w:hAnsi="Arial" w:cs="Arial" w:hint="eastAsia"/>
                <w:sz w:val="18"/>
                <w:szCs w:val="18"/>
              </w:rPr>
              <w:t>，并根据</w:t>
            </w:r>
            <w:r w:rsidRPr="00804252">
              <w:rPr>
                <w:rFonts w:ascii="Arial" w:hAnsi="Arial" w:cs="Arial" w:hint="eastAsia"/>
                <w:sz w:val="18"/>
                <w:szCs w:val="18"/>
              </w:rPr>
              <w:t>CBE</w:t>
            </w:r>
            <w:r w:rsidRPr="00804252">
              <w:rPr>
                <w:rFonts w:ascii="Arial" w:hAnsi="Arial" w:cs="Arial" w:hint="eastAsia"/>
                <w:sz w:val="18"/>
                <w:szCs w:val="18"/>
              </w:rPr>
              <w:t>的请求消息设置语言类型、</w:t>
            </w:r>
            <w:proofErr w:type="spellStart"/>
            <w:r w:rsidRPr="00804252">
              <w:rPr>
                <w:rFonts w:ascii="Arial" w:hAnsi="Arial" w:cs="Arial" w:hint="eastAsia"/>
                <w:sz w:val="18"/>
                <w:szCs w:val="18"/>
              </w:rPr>
              <w:t>messageID</w:t>
            </w:r>
            <w:proofErr w:type="spellEnd"/>
            <w:r w:rsidRPr="00804252">
              <w:rPr>
                <w:rFonts w:ascii="Arial" w:hAnsi="Arial" w:cs="Arial" w:hint="eastAsia"/>
                <w:sz w:val="18"/>
                <w:szCs w:val="18"/>
              </w:rPr>
              <w:t>，消息内容、广播次数和广播周期等参数。</w:t>
            </w:r>
          </w:p>
          <w:p w14:paraId="1A95B298" w14:textId="77777777" w:rsidR="00804252" w:rsidRPr="00804252" w:rsidRDefault="00804252" w:rsidP="00804252">
            <w:pPr>
              <w:ind w:leftChars="68" w:left="143"/>
              <w:rPr>
                <w:rFonts w:ascii="Arial" w:hAnsi="Arial" w:cs="Arial"/>
                <w:sz w:val="18"/>
                <w:szCs w:val="18"/>
              </w:rPr>
            </w:pPr>
            <w:r w:rsidRPr="00804252">
              <w:rPr>
                <w:rFonts w:ascii="Arial" w:hAnsi="Arial" w:cs="Arial" w:hint="eastAsia"/>
                <w:sz w:val="18"/>
                <w:szCs w:val="18"/>
              </w:rPr>
              <w:t>6  CBCF</w:t>
            </w:r>
            <w:r w:rsidRPr="00804252">
              <w:rPr>
                <w:rFonts w:ascii="Arial" w:hAnsi="Arial" w:cs="Arial" w:hint="eastAsia"/>
                <w:sz w:val="18"/>
                <w:szCs w:val="18"/>
              </w:rPr>
              <w:t>通过</w:t>
            </w:r>
            <w:r w:rsidRPr="00804252">
              <w:rPr>
                <w:rFonts w:ascii="Arial" w:hAnsi="Arial" w:cs="Arial" w:hint="eastAsia"/>
                <w:sz w:val="18"/>
                <w:szCs w:val="18"/>
              </w:rPr>
              <w:t>N50</w:t>
            </w:r>
            <w:r w:rsidRPr="00804252">
              <w:rPr>
                <w:rFonts w:ascii="Arial" w:hAnsi="Arial" w:cs="Arial" w:hint="eastAsia"/>
                <w:sz w:val="18"/>
                <w:szCs w:val="18"/>
              </w:rPr>
              <w:t>接口将</w:t>
            </w:r>
            <w:r w:rsidRPr="00804252">
              <w:rPr>
                <w:rFonts w:ascii="Arial" w:hAnsi="Arial" w:cs="Arial" w:hint="eastAsia"/>
                <w:sz w:val="18"/>
                <w:szCs w:val="18"/>
              </w:rPr>
              <w:t>PWS</w:t>
            </w:r>
            <w:r w:rsidRPr="00804252">
              <w:rPr>
                <w:rFonts w:ascii="Arial" w:hAnsi="Arial" w:cs="Arial" w:hint="eastAsia"/>
                <w:sz w:val="18"/>
                <w:szCs w:val="18"/>
              </w:rPr>
              <w:t>广播请求发送给</w:t>
            </w:r>
            <w:r w:rsidRPr="00804252">
              <w:rPr>
                <w:rFonts w:ascii="Arial" w:hAnsi="Arial" w:cs="Arial" w:hint="eastAsia"/>
                <w:sz w:val="18"/>
                <w:szCs w:val="18"/>
              </w:rPr>
              <w:t>AMF</w:t>
            </w:r>
            <w:r w:rsidRPr="00804252">
              <w:rPr>
                <w:rFonts w:ascii="Arial" w:hAnsi="Arial" w:cs="Arial" w:hint="eastAsia"/>
                <w:sz w:val="18"/>
                <w:szCs w:val="18"/>
              </w:rPr>
              <w:t>。</w:t>
            </w:r>
          </w:p>
          <w:p w14:paraId="7BF138D9" w14:textId="77777777" w:rsidR="00804252" w:rsidRPr="00804252" w:rsidRDefault="00804252" w:rsidP="00804252">
            <w:pPr>
              <w:ind w:leftChars="68" w:left="143"/>
              <w:rPr>
                <w:rFonts w:ascii="Arial" w:hAnsi="Arial" w:cs="Arial"/>
                <w:sz w:val="18"/>
                <w:szCs w:val="18"/>
              </w:rPr>
            </w:pPr>
            <w:r w:rsidRPr="00804252">
              <w:rPr>
                <w:rFonts w:ascii="Arial" w:hAnsi="Arial" w:cs="Arial" w:hint="eastAsia"/>
                <w:sz w:val="18"/>
                <w:szCs w:val="18"/>
              </w:rPr>
              <w:t>7  AMF</w:t>
            </w:r>
            <w:r w:rsidRPr="00804252">
              <w:rPr>
                <w:rFonts w:ascii="Arial" w:hAnsi="Arial" w:cs="Arial" w:hint="eastAsia"/>
                <w:sz w:val="18"/>
                <w:szCs w:val="18"/>
              </w:rPr>
              <w:t>通过</w:t>
            </w:r>
            <w:r w:rsidRPr="00804252">
              <w:rPr>
                <w:rFonts w:ascii="Arial" w:hAnsi="Arial" w:cs="Arial" w:hint="eastAsia"/>
                <w:sz w:val="18"/>
                <w:szCs w:val="18"/>
              </w:rPr>
              <w:t>N2</w:t>
            </w:r>
            <w:r w:rsidRPr="00804252">
              <w:rPr>
                <w:rFonts w:ascii="Arial" w:hAnsi="Arial" w:cs="Arial" w:hint="eastAsia"/>
                <w:sz w:val="18"/>
                <w:szCs w:val="18"/>
              </w:rPr>
              <w:t>接口将</w:t>
            </w:r>
            <w:r w:rsidRPr="00804252">
              <w:rPr>
                <w:rFonts w:ascii="Arial" w:hAnsi="Arial" w:cs="Arial" w:hint="eastAsia"/>
                <w:sz w:val="18"/>
                <w:szCs w:val="18"/>
              </w:rPr>
              <w:t>PWS</w:t>
            </w:r>
            <w:r w:rsidRPr="00804252">
              <w:rPr>
                <w:rFonts w:ascii="Arial" w:hAnsi="Arial" w:cs="Arial" w:hint="eastAsia"/>
                <w:sz w:val="18"/>
                <w:szCs w:val="18"/>
              </w:rPr>
              <w:t>广播请求发送给</w:t>
            </w:r>
            <w:proofErr w:type="spellStart"/>
            <w:r w:rsidRPr="00804252">
              <w:rPr>
                <w:rFonts w:ascii="Arial" w:hAnsi="Arial" w:cs="Arial" w:hint="eastAsia"/>
                <w:sz w:val="18"/>
                <w:szCs w:val="18"/>
              </w:rPr>
              <w:t>gNodeB</w:t>
            </w:r>
            <w:proofErr w:type="spellEnd"/>
            <w:r w:rsidRPr="00804252">
              <w:rPr>
                <w:rFonts w:ascii="Arial" w:hAnsi="Arial" w:cs="Arial" w:hint="eastAsia"/>
                <w:sz w:val="18"/>
                <w:szCs w:val="18"/>
              </w:rPr>
              <w:t>。</w:t>
            </w:r>
          </w:p>
          <w:p w14:paraId="701ECF8B" w14:textId="77777777" w:rsidR="00804252" w:rsidRPr="00804252" w:rsidRDefault="00804252" w:rsidP="00804252">
            <w:pPr>
              <w:ind w:leftChars="68" w:left="143"/>
              <w:rPr>
                <w:rFonts w:ascii="Arial" w:hAnsi="Arial" w:cs="Arial"/>
                <w:sz w:val="18"/>
                <w:szCs w:val="18"/>
              </w:rPr>
            </w:pPr>
            <w:r w:rsidRPr="00804252">
              <w:rPr>
                <w:rFonts w:ascii="Arial" w:hAnsi="Arial" w:cs="Arial" w:hint="eastAsia"/>
                <w:sz w:val="18"/>
                <w:szCs w:val="18"/>
              </w:rPr>
              <w:t xml:space="preserve">8  5G </w:t>
            </w:r>
            <w:proofErr w:type="spellStart"/>
            <w:r w:rsidRPr="00804252">
              <w:rPr>
                <w:rFonts w:ascii="Arial" w:hAnsi="Arial" w:cs="Arial" w:hint="eastAsia"/>
                <w:sz w:val="18"/>
                <w:szCs w:val="18"/>
              </w:rPr>
              <w:t>gNodeB</w:t>
            </w:r>
            <w:proofErr w:type="spellEnd"/>
            <w:r w:rsidRPr="00804252">
              <w:rPr>
                <w:rFonts w:ascii="Arial" w:hAnsi="Arial" w:cs="Arial" w:hint="eastAsia"/>
                <w:sz w:val="18"/>
                <w:szCs w:val="18"/>
              </w:rPr>
              <w:t>的小区</w:t>
            </w:r>
            <w:r w:rsidRPr="00804252">
              <w:rPr>
                <w:rFonts w:ascii="Arial" w:hAnsi="Arial" w:cs="Arial" w:hint="eastAsia"/>
                <w:sz w:val="18"/>
                <w:szCs w:val="18"/>
              </w:rPr>
              <w:t>A</w:t>
            </w:r>
            <w:r w:rsidRPr="00804252">
              <w:rPr>
                <w:rFonts w:ascii="Arial" w:hAnsi="Arial" w:cs="Arial" w:hint="eastAsia"/>
                <w:sz w:val="18"/>
                <w:szCs w:val="18"/>
              </w:rPr>
              <w:t>进行告警消息广播。</w:t>
            </w:r>
          </w:p>
          <w:p w14:paraId="690D0B4B" w14:textId="77777777" w:rsidR="00804252" w:rsidRPr="00804252" w:rsidRDefault="00804252" w:rsidP="00804252">
            <w:pPr>
              <w:ind w:leftChars="68" w:left="143"/>
              <w:rPr>
                <w:rFonts w:ascii="Arial" w:hAnsi="Arial" w:cs="Arial"/>
                <w:sz w:val="18"/>
                <w:szCs w:val="18"/>
              </w:rPr>
            </w:pPr>
          </w:p>
        </w:tc>
      </w:tr>
      <w:tr w:rsidR="00804252" w:rsidRPr="00804252" w14:paraId="22BAB0FB" w14:textId="77777777" w:rsidTr="00804252">
        <w:tc>
          <w:tcPr>
            <w:tcW w:w="1164" w:type="dxa"/>
            <w:shd w:val="clear" w:color="auto" w:fill="auto"/>
            <w:vAlign w:val="center"/>
          </w:tcPr>
          <w:p w14:paraId="5A827A0A" w14:textId="77777777" w:rsidR="00804252" w:rsidRPr="00804252" w:rsidRDefault="00804252" w:rsidP="00804252">
            <w:pPr>
              <w:rPr>
                <w:rFonts w:ascii="Arial" w:hAnsi="Arial" w:cs="Arial"/>
                <w:b/>
                <w:bCs/>
                <w:sz w:val="18"/>
                <w:szCs w:val="18"/>
              </w:rPr>
            </w:pPr>
            <w:r w:rsidRPr="00804252">
              <w:rPr>
                <w:rFonts w:ascii="Arial" w:hAnsi="Arial" w:cs="Arial"/>
                <w:b/>
                <w:bCs/>
                <w:sz w:val="18"/>
                <w:szCs w:val="18"/>
              </w:rPr>
              <w:lastRenderedPageBreak/>
              <w:t>预期结果</w:t>
            </w:r>
          </w:p>
        </w:tc>
        <w:tc>
          <w:tcPr>
            <w:tcW w:w="7319" w:type="dxa"/>
            <w:shd w:val="clear" w:color="auto" w:fill="auto"/>
            <w:vAlign w:val="center"/>
          </w:tcPr>
          <w:p w14:paraId="5A90ADB8" w14:textId="77777777" w:rsidR="00804252" w:rsidRPr="00804252" w:rsidRDefault="00804252" w:rsidP="00804252">
            <w:pPr>
              <w:rPr>
                <w:rFonts w:ascii="Arial" w:hAnsi="Arial" w:cs="Arial"/>
                <w:sz w:val="18"/>
                <w:szCs w:val="18"/>
              </w:rPr>
            </w:pPr>
            <w:r w:rsidRPr="00804252">
              <w:rPr>
                <w:rFonts w:ascii="Arial" w:hAnsi="Arial" w:cs="Arial" w:hint="eastAsia"/>
                <w:sz w:val="18"/>
                <w:szCs w:val="18"/>
              </w:rPr>
              <w:t>1  PWS</w:t>
            </w:r>
            <w:r w:rsidRPr="00804252">
              <w:rPr>
                <w:rFonts w:ascii="Arial" w:hAnsi="Arial" w:cs="Arial" w:hint="eastAsia"/>
                <w:sz w:val="18"/>
                <w:szCs w:val="18"/>
              </w:rPr>
              <w:t>告警消息可以创建并发送到</w:t>
            </w:r>
            <w:proofErr w:type="spellStart"/>
            <w:r w:rsidRPr="00804252">
              <w:rPr>
                <w:rFonts w:ascii="Arial" w:hAnsi="Arial" w:cs="Arial" w:hint="eastAsia"/>
                <w:sz w:val="18"/>
                <w:szCs w:val="18"/>
              </w:rPr>
              <w:t>gNodeB</w:t>
            </w:r>
            <w:proofErr w:type="spellEnd"/>
            <w:r w:rsidRPr="00804252">
              <w:rPr>
                <w:rFonts w:ascii="Arial" w:hAnsi="Arial" w:cs="Arial" w:hint="eastAsia"/>
                <w:sz w:val="18"/>
                <w:szCs w:val="18"/>
              </w:rPr>
              <w:t>。</w:t>
            </w:r>
          </w:p>
          <w:p w14:paraId="7B654EBF" w14:textId="77777777" w:rsidR="00804252" w:rsidRPr="00804252" w:rsidRDefault="00804252" w:rsidP="00804252">
            <w:pPr>
              <w:rPr>
                <w:rFonts w:ascii="Arial" w:hAnsi="Arial" w:cs="Arial"/>
                <w:sz w:val="18"/>
                <w:szCs w:val="18"/>
              </w:rPr>
            </w:pPr>
            <w:r w:rsidRPr="00804252">
              <w:rPr>
                <w:rFonts w:ascii="Arial" w:hAnsi="Arial" w:cs="Arial" w:hint="eastAsia"/>
                <w:sz w:val="18"/>
                <w:szCs w:val="18"/>
              </w:rPr>
              <w:t>2  CBCF</w:t>
            </w:r>
            <w:r w:rsidRPr="00804252">
              <w:rPr>
                <w:rFonts w:ascii="Arial" w:hAnsi="Arial" w:cs="Arial" w:hint="eastAsia"/>
                <w:sz w:val="18"/>
                <w:szCs w:val="18"/>
              </w:rPr>
              <w:t>收到</w:t>
            </w:r>
            <w:r w:rsidRPr="00804252">
              <w:rPr>
                <w:rFonts w:ascii="Arial" w:hAnsi="Arial" w:cs="Arial" w:hint="eastAsia"/>
                <w:sz w:val="18"/>
                <w:szCs w:val="18"/>
              </w:rPr>
              <w:t>WRITE-REPLACE-WARNING-REQUEST-NG-RAN indication</w:t>
            </w:r>
            <w:r w:rsidRPr="00804252">
              <w:rPr>
                <w:rFonts w:ascii="Arial" w:hAnsi="Arial" w:cs="Arial" w:hint="eastAsia"/>
                <w:sz w:val="18"/>
                <w:szCs w:val="18"/>
              </w:rPr>
              <w:t>成功指示。</w:t>
            </w:r>
          </w:p>
          <w:p w14:paraId="788AEC98" w14:textId="77777777" w:rsidR="00804252" w:rsidRPr="00804252" w:rsidRDefault="00804252" w:rsidP="00804252">
            <w:pPr>
              <w:rPr>
                <w:rFonts w:ascii="Arial" w:hAnsi="Arial" w:cs="Arial"/>
                <w:sz w:val="18"/>
                <w:szCs w:val="18"/>
              </w:rPr>
            </w:pPr>
            <w:r w:rsidRPr="00804252">
              <w:rPr>
                <w:rFonts w:ascii="Arial" w:hAnsi="Arial" w:cs="Arial" w:hint="eastAsia"/>
                <w:sz w:val="18"/>
                <w:szCs w:val="18"/>
              </w:rPr>
              <w:t xml:space="preserve">3  </w:t>
            </w:r>
            <w:r w:rsidRPr="00804252">
              <w:rPr>
                <w:rFonts w:ascii="Arial" w:hAnsi="Arial" w:cs="Arial" w:hint="eastAsia"/>
                <w:sz w:val="18"/>
                <w:szCs w:val="18"/>
              </w:rPr>
              <w:t>驻留在</w:t>
            </w:r>
            <w:proofErr w:type="spellStart"/>
            <w:r w:rsidRPr="00804252">
              <w:rPr>
                <w:rFonts w:ascii="Arial" w:hAnsi="Arial" w:cs="Arial" w:hint="eastAsia"/>
                <w:sz w:val="18"/>
                <w:szCs w:val="18"/>
              </w:rPr>
              <w:t>gNodeB</w:t>
            </w:r>
            <w:proofErr w:type="spellEnd"/>
            <w:r w:rsidRPr="00804252">
              <w:rPr>
                <w:rFonts w:ascii="Arial" w:hAnsi="Arial" w:cs="Arial" w:hint="eastAsia"/>
                <w:sz w:val="18"/>
                <w:szCs w:val="18"/>
              </w:rPr>
              <w:t>小区</w:t>
            </w:r>
            <w:r w:rsidRPr="00804252">
              <w:rPr>
                <w:rFonts w:ascii="Arial" w:hAnsi="Arial" w:cs="Arial" w:hint="eastAsia"/>
                <w:sz w:val="18"/>
                <w:szCs w:val="18"/>
              </w:rPr>
              <w:t>A</w:t>
            </w:r>
            <w:r w:rsidRPr="00804252">
              <w:rPr>
                <w:rFonts w:ascii="Arial" w:hAnsi="Arial" w:cs="Arial" w:hint="eastAsia"/>
                <w:sz w:val="18"/>
                <w:szCs w:val="18"/>
              </w:rPr>
              <w:t>下的终端可以收到</w:t>
            </w:r>
            <w:r w:rsidRPr="00804252">
              <w:rPr>
                <w:rFonts w:ascii="Arial" w:hAnsi="Arial" w:cs="Arial" w:hint="eastAsia"/>
                <w:sz w:val="18"/>
                <w:szCs w:val="18"/>
              </w:rPr>
              <w:t>PWS</w:t>
            </w:r>
            <w:r w:rsidRPr="00804252">
              <w:rPr>
                <w:rFonts w:ascii="Arial" w:hAnsi="Arial" w:cs="Arial" w:hint="eastAsia"/>
                <w:sz w:val="18"/>
                <w:szCs w:val="18"/>
              </w:rPr>
              <w:t>告警消息，其他小区的终端未收到</w:t>
            </w:r>
            <w:r w:rsidRPr="00804252">
              <w:rPr>
                <w:rFonts w:ascii="Arial" w:hAnsi="Arial" w:cs="Arial" w:hint="eastAsia"/>
                <w:sz w:val="18"/>
                <w:szCs w:val="18"/>
              </w:rPr>
              <w:t>PWS</w:t>
            </w:r>
            <w:r w:rsidRPr="00804252">
              <w:rPr>
                <w:rFonts w:ascii="Arial" w:hAnsi="Arial" w:cs="Arial" w:hint="eastAsia"/>
                <w:sz w:val="18"/>
                <w:szCs w:val="18"/>
              </w:rPr>
              <w:t>消息。</w:t>
            </w:r>
          </w:p>
          <w:p w14:paraId="04A38320" w14:textId="77777777" w:rsidR="00804252" w:rsidRPr="00804252" w:rsidRDefault="00804252" w:rsidP="00804252">
            <w:pPr>
              <w:ind w:firstLineChars="68" w:firstLine="122"/>
              <w:rPr>
                <w:rFonts w:ascii="Arial" w:hAnsi="Arial" w:cs="Arial"/>
                <w:sz w:val="18"/>
                <w:szCs w:val="18"/>
              </w:rPr>
            </w:pPr>
            <w:r w:rsidRPr="00804252">
              <w:rPr>
                <w:rFonts w:ascii="Arial" w:hAnsi="Arial" w:cs="Arial" w:hint="eastAsia"/>
                <w:sz w:val="18"/>
                <w:szCs w:val="18"/>
              </w:rPr>
              <w:t>参考流程图：</w:t>
            </w:r>
          </w:p>
          <w:bookmarkStart w:id="75" w:name="_Hlk516660338"/>
          <w:p w14:paraId="0FEA1880" w14:textId="77777777" w:rsidR="00804252" w:rsidRPr="00804252" w:rsidRDefault="00804252" w:rsidP="00804252">
            <w:pPr>
              <w:ind w:firstLineChars="68" w:firstLine="122"/>
              <w:rPr>
                <w:rFonts w:ascii="Arial" w:hAnsi="Arial" w:cs="Arial"/>
                <w:sz w:val="18"/>
                <w:szCs w:val="18"/>
              </w:rPr>
            </w:pPr>
            <w:r w:rsidRPr="00804252">
              <w:rPr>
                <w:sz w:val="18"/>
                <w:szCs w:val="18"/>
              </w:rPr>
              <w:object w:dxaOrig="6752" w:dyaOrig="4547" w14:anchorId="7660EA1E">
                <v:shape id="_x0000_i1027" type="#_x0000_t75" alt="" style="width:337.5pt;height:227.25pt" o:ole="">
                  <v:imagedata r:id="rId19" o:title=""/>
                </v:shape>
                <o:OLEObject Type="Embed" ProgID="Word.Picture.8" ShapeID="_x0000_i1027" DrawAspect="Content" ObjectID="_1708781785" r:id="rId20"/>
              </w:object>
            </w:r>
            <w:bookmarkEnd w:id="75"/>
          </w:p>
        </w:tc>
      </w:tr>
    </w:tbl>
    <w:p w14:paraId="466F3764" w14:textId="77777777" w:rsidR="006F7DEA" w:rsidRDefault="006F7DEA" w:rsidP="006F7DEA">
      <w:pPr>
        <w:pStyle w:val="aff2"/>
      </w:pPr>
    </w:p>
    <w:p w14:paraId="215506A4" w14:textId="0FB46D06" w:rsidR="006F7DEA" w:rsidRDefault="006F7DEA" w:rsidP="00804252">
      <w:pPr>
        <w:pStyle w:val="a8"/>
        <w:spacing w:before="312" w:after="156"/>
      </w:pPr>
      <w:r>
        <w:t>在特定的</w:t>
      </w:r>
      <w:r>
        <w:rPr>
          <w:rFonts w:hint="eastAsia"/>
        </w:rPr>
        <w:t>跟踪区</w:t>
      </w:r>
      <w:r>
        <w:t>进行消息投递</w:t>
      </w:r>
    </w:p>
    <w:tbl>
      <w:tblPr>
        <w:tblW w:w="8483"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7319"/>
      </w:tblGrid>
      <w:tr w:rsidR="00804252" w:rsidRPr="00804252" w14:paraId="0010480A" w14:textId="77777777" w:rsidTr="00804252">
        <w:tc>
          <w:tcPr>
            <w:tcW w:w="1164" w:type="dxa"/>
            <w:shd w:val="clear" w:color="auto" w:fill="auto"/>
            <w:vAlign w:val="center"/>
          </w:tcPr>
          <w:p w14:paraId="63E04613" w14:textId="77777777" w:rsidR="00804252" w:rsidRPr="00804252" w:rsidRDefault="00804252" w:rsidP="00804252">
            <w:pPr>
              <w:rPr>
                <w:rFonts w:ascii="Arial" w:hAnsi="Arial" w:cs="Arial"/>
                <w:b/>
                <w:bCs/>
                <w:sz w:val="18"/>
                <w:szCs w:val="18"/>
              </w:rPr>
            </w:pPr>
            <w:r w:rsidRPr="00804252">
              <w:rPr>
                <w:rFonts w:ascii="Arial" w:hAnsi="Arial" w:cs="Arial"/>
                <w:b/>
                <w:bCs/>
                <w:sz w:val="18"/>
                <w:szCs w:val="18"/>
              </w:rPr>
              <w:t>测试编号</w:t>
            </w:r>
          </w:p>
        </w:tc>
        <w:tc>
          <w:tcPr>
            <w:tcW w:w="7319" w:type="dxa"/>
            <w:shd w:val="clear" w:color="auto" w:fill="auto"/>
            <w:vAlign w:val="center"/>
          </w:tcPr>
          <w:p w14:paraId="2DED34D3" w14:textId="77777777" w:rsidR="00804252" w:rsidRPr="00804252" w:rsidRDefault="00804252" w:rsidP="00804252">
            <w:pPr>
              <w:ind w:firstLineChars="68" w:firstLine="122"/>
              <w:rPr>
                <w:rFonts w:ascii="Arial" w:hAnsi="Arial" w:cs="Arial"/>
                <w:sz w:val="18"/>
                <w:szCs w:val="18"/>
              </w:rPr>
            </w:pPr>
            <w:r w:rsidRPr="00804252">
              <w:rPr>
                <w:rFonts w:ascii="Arial" w:hAnsi="Arial" w:cs="Arial" w:hint="eastAsia"/>
                <w:sz w:val="18"/>
                <w:szCs w:val="18"/>
              </w:rPr>
              <w:t>5</w:t>
            </w:r>
            <w:r w:rsidRPr="00804252">
              <w:rPr>
                <w:rFonts w:ascii="Arial" w:hAnsi="Arial" w:cs="Arial"/>
                <w:sz w:val="18"/>
                <w:szCs w:val="18"/>
              </w:rPr>
              <w:t>.1.1</w:t>
            </w:r>
            <w:r w:rsidRPr="00804252">
              <w:rPr>
                <w:rFonts w:ascii="Arial" w:hAnsi="Arial" w:cs="Arial" w:hint="eastAsia"/>
                <w:sz w:val="18"/>
                <w:szCs w:val="18"/>
              </w:rPr>
              <w:t>.1.2</w:t>
            </w:r>
          </w:p>
        </w:tc>
      </w:tr>
      <w:tr w:rsidR="00804252" w:rsidRPr="00804252" w14:paraId="3E3A005D" w14:textId="77777777" w:rsidTr="00804252">
        <w:tc>
          <w:tcPr>
            <w:tcW w:w="1164" w:type="dxa"/>
            <w:shd w:val="clear" w:color="auto" w:fill="auto"/>
            <w:vAlign w:val="center"/>
          </w:tcPr>
          <w:p w14:paraId="0BA862C1" w14:textId="77777777" w:rsidR="00804252" w:rsidRPr="00804252" w:rsidRDefault="00804252" w:rsidP="00804252">
            <w:pPr>
              <w:rPr>
                <w:rFonts w:ascii="Arial" w:hAnsi="Arial" w:cs="Arial"/>
                <w:b/>
                <w:bCs/>
                <w:sz w:val="18"/>
                <w:szCs w:val="18"/>
              </w:rPr>
            </w:pPr>
            <w:r w:rsidRPr="00804252">
              <w:rPr>
                <w:rFonts w:ascii="Arial" w:hAnsi="Arial" w:cs="Arial"/>
                <w:b/>
                <w:bCs/>
                <w:sz w:val="18"/>
                <w:szCs w:val="18"/>
              </w:rPr>
              <w:t>测试项目</w:t>
            </w:r>
          </w:p>
        </w:tc>
        <w:tc>
          <w:tcPr>
            <w:tcW w:w="7319" w:type="dxa"/>
            <w:shd w:val="clear" w:color="auto" w:fill="auto"/>
            <w:vAlign w:val="center"/>
          </w:tcPr>
          <w:p w14:paraId="55E145A7" w14:textId="77777777" w:rsidR="00804252" w:rsidRPr="00804252" w:rsidRDefault="00804252" w:rsidP="00804252">
            <w:pPr>
              <w:ind w:firstLineChars="68" w:firstLine="122"/>
              <w:rPr>
                <w:rFonts w:ascii="Arial" w:hAnsi="Arial" w:cs="Arial"/>
                <w:sz w:val="18"/>
                <w:szCs w:val="18"/>
              </w:rPr>
            </w:pPr>
            <w:r w:rsidRPr="00804252">
              <w:rPr>
                <w:rFonts w:ascii="Arial" w:hAnsi="Arial" w:cs="Arial" w:hint="eastAsia"/>
                <w:sz w:val="18"/>
                <w:szCs w:val="18"/>
              </w:rPr>
              <w:t>告警消息投递</w:t>
            </w:r>
          </w:p>
        </w:tc>
      </w:tr>
      <w:tr w:rsidR="00804252" w:rsidRPr="00804252" w14:paraId="0A6A04DE" w14:textId="77777777" w:rsidTr="00804252">
        <w:tc>
          <w:tcPr>
            <w:tcW w:w="1164" w:type="dxa"/>
            <w:shd w:val="clear" w:color="auto" w:fill="auto"/>
            <w:vAlign w:val="center"/>
          </w:tcPr>
          <w:p w14:paraId="522CB83D" w14:textId="77777777" w:rsidR="00804252" w:rsidRPr="00804252" w:rsidRDefault="00804252" w:rsidP="00804252">
            <w:pPr>
              <w:rPr>
                <w:rFonts w:ascii="Arial" w:hAnsi="Arial" w:cs="Arial"/>
                <w:b/>
                <w:bCs/>
                <w:sz w:val="18"/>
                <w:szCs w:val="18"/>
              </w:rPr>
            </w:pPr>
            <w:r w:rsidRPr="00804252">
              <w:rPr>
                <w:rFonts w:ascii="Arial" w:hAnsi="Arial" w:cs="Arial"/>
                <w:b/>
                <w:bCs/>
                <w:sz w:val="18"/>
                <w:szCs w:val="18"/>
              </w:rPr>
              <w:t>测试分项</w:t>
            </w:r>
          </w:p>
        </w:tc>
        <w:tc>
          <w:tcPr>
            <w:tcW w:w="7319" w:type="dxa"/>
            <w:shd w:val="clear" w:color="auto" w:fill="auto"/>
            <w:vAlign w:val="center"/>
          </w:tcPr>
          <w:p w14:paraId="18A4EECE" w14:textId="77777777" w:rsidR="00804252" w:rsidRPr="00804252" w:rsidRDefault="00804252" w:rsidP="00804252">
            <w:pPr>
              <w:ind w:firstLineChars="68" w:firstLine="122"/>
              <w:rPr>
                <w:rFonts w:ascii="Arial" w:hAnsi="Arial" w:cs="Arial"/>
                <w:sz w:val="18"/>
                <w:szCs w:val="18"/>
              </w:rPr>
            </w:pPr>
            <w:r w:rsidRPr="00804252">
              <w:rPr>
                <w:rFonts w:ascii="Arial" w:hAnsi="Arial" w:cs="Arial" w:hint="eastAsia"/>
                <w:sz w:val="18"/>
                <w:szCs w:val="18"/>
              </w:rPr>
              <w:t>在特定的</w:t>
            </w:r>
            <w:r w:rsidRPr="00804252">
              <w:rPr>
                <w:rFonts w:ascii="Arial" w:hAnsi="Arial" w:cs="Arial" w:hint="eastAsia"/>
                <w:sz w:val="18"/>
                <w:szCs w:val="18"/>
              </w:rPr>
              <w:t>NG-RAN</w:t>
            </w:r>
            <w:r w:rsidRPr="00804252">
              <w:rPr>
                <w:rFonts w:ascii="Arial" w:hAnsi="Arial" w:cs="Arial" w:hint="eastAsia"/>
                <w:sz w:val="18"/>
                <w:szCs w:val="18"/>
              </w:rPr>
              <w:t>跟踪区</w:t>
            </w:r>
            <w:r w:rsidRPr="00804252">
              <w:rPr>
                <w:rFonts w:ascii="Arial" w:hAnsi="Arial" w:cs="Arial" w:hint="eastAsia"/>
                <w:sz w:val="18"/>
                <w:szCs w:val="18"/>
              </w:rPr>
              <w:t>TAI</w:t>
            </w:r>
            <w:r w:rsidRPr="00804252">
              <w:rPr>
                <w:rFonts w:ascii="Arial" w:hAnsi="Arial" w:cs="Arial" w:hint="eastAsia"/>
                <w:sz w:val="18"/>
                <w:szCs w:val="18"/>
              </w:rPr>
              <w:t>进行投递消息</w:t>
            </w:r>
          </w:p>
        </w:tc>
      </w:tr>
      <w:tr w:rsidR="00804252" w:rsidRPr="00804252" w14:paraId="62F77BD5" w14:textId="77777777" w:rsidTr="00804252">
        <w:tc>
          <w:tcPr>
            <w:tcW w:w="1164" w:type="dxa"/>
            <w:shd w:val="clear" w:color="auto" w:fill="auto"/>
            <w:vAlign w:val="center"/>
          </w:tcPr>
          <w:p w14:paraId="20497CB0" w14:textId="77777777" w:rsidR="00804252" w:rsidRPr="00804252" w:rsidRDefault="00804252" w:rsidP="00804252">
            <w:pPr>
              <w:rPr>
                <w:rFonts w:ascii="Arial" w:hAnsi="Arial" w:cs="Arial"/>
                <w:b/>
                <w:bCs/>
                <w:sz w:val="18"/>
                <w:szCs w:val="18"/>
              </w:rPr>
            </w:pPr>
            <w:r w:rsidRPr="00804252">
              <w:rPr>
                <w:rFonts w:ascii="Arial" w:hAnsi="Arial" w:cs="Arial"/>
                <w:b/>
                <w:bCs/>
                <w:sz w:val="18"/>
                <w:szCs w:val="18"/>
              </w:rPr>
              <w:t>测试目的</w:t>
            </w:r>
          </w:p>
        </w:tc>
        <w:tc>
          <w:tcPr>
            <w:tcW w:w="7319" w:type="dxa"/>
            <w:shd w:val="clear" w:color="auto" w:fill="auto"/>
            <w:vAlign w:val="center"/>
          </w:tcPr>
          <w:p w14:paraId="3E411CB7" w14:textId="77777777" w:rsidR="00804252" w:rsidRPr="00804252" w:rsidRDefault="00804252" w:rsidP="00804252">
            <w:pPr>
              <w:ind w:firstLineChars="68" w:firstLine="122"/>
              <w:rPr>
                <w:rFonts w:ascii="Arial" w:hAnsi="Arial" w:cs="Arial"/>
                <w:sz w:val="18"/>
                <w:szCs w:val="18"/>
              </w:rPr>
            </w:pPr>
            <w:r w:rsidRPr="00804252">
              <w:rPr>
                <w:rFonts w:ascii="Arial" w:hAnsi="Arial" w:cs="Arial" w:hint="eastAsia"/>
                <w:sz w:val="18"/>
                <w:szCs w:val="18"/>
              </w:rPr>
              <w:t>验证告警消息可以投递到指定的</w:t>
            </w:r>
            <w:r w:rsidRPr="00804252">
              <w:rPr>
                <w:rFonts w:ascii="Arial" w:hAnsi="Arial" w:cs="Arial" w:hint="eastAsia"/>
                <w:sz w:val="18"/>
                <w:szCs w:val="18"/>
              </w:rPr>
              <w:t>5G TAI</w:t>
            </w:r>
            <w:r w:rsidRPr="00804252">
              <w:rPr>
                <w:rFonts w:ascii="Arial" w:hAnsi="Arial" w:cs="Arial" w:hint="eastAsia"/>
                <w:sz w:val="18"/>
                <w:szCs w:val="18"/>
              </w:rPr>
              <w:t>跟踪区</w:t>
            </w:r>
          </w:p>
        </w:tc>
      </w:tr>
      <w:tr w:rsidR="00804252" w:rsidRPr="00804252" w14:paraId="1FE24718" w14:textId="77777777" w:rsidTr="00804252">
        <w:tc>
          <w:tcPr>
            <w:tcW w:w="1164" w:type="dxa"/>
            <w:shd w:val="clear" w:color="auto" w:fill="auto"/>
            <w:vAlign w:val="center"/>
          </w:tcPr>
          <w:p w14:paraId="4B569509" w14:textId="77777777" w:rsidR="00804252" w:rsidRPr="00804252" w:rsidRDefault="00804252" w:rsidP="00804252">
            <w:pPr>
              <w:rPr>
                <w:rFonts w:ascii="Arial" w:hAnsi="Arial" w:cs="Arial"/>
                <w:b/>
                <w:bCs/>
                <w:sz w:val="18"/>
                <w:szCs w:val="18"/>
              </w:rPr>
            </w:pPr>
            <w:r w:rsidRPr="00804252">
              <w:rPr>
                <w:rFonts w:ascii="Arial" w:hAnsi="Arial" w:cs="Arial"/>
                <w:b/>
                <w:bCs/>
                <w:sz w:val="18"/>
                <w:szCs w:val="18"/>
              </w:rPr>
              <w:t>预置条件</w:t>
            </w:r>
          </w:p>
        </w:tc>
        <w:tc>
          <w:tcPr>
            <w:tcW w:w="7319" w:type="dxa"/>
            <w:shd w:val="clear" w:color="auto" w:fill="auto"/>
            <w:vAlign w:val="center"/>
          </w:tcPr>
          <w:p w14:paraId="53A0615F" w14:textId="77777777" w:rsidR="00804252" w:rsidRPr="00804252" w:rsidRDefault="00804252" w:rsidP="00804252">
            <w:pPr>
              <w:rPr>
                <w:rFonts w:ascii="Arial" w:hAnsi="Arial" w:cs="Arial"/>
                <w:sz w:val="18"/>
                <w:szCs w:val="18"/>
              </w:rPr>
            </w:pPr>
            <w:r w:rsidRPr="00804252">
              <w:rPr>
                <w:rFonts w:ascii="Arial" w:hAnsi="Arial" w:cs="Arial"/>
                <w:sz w:val="18"/>
                <w:szCs w:val="18"/>
              </w:rPr>
              <w:t>1</w:t>
            </w:r>
            <w:r w:rsidRPr="00804252">
              <w:rPr>
                <w:rFonts w:ascii="Arial" w:hAnsi="Arial" w:cs="Arial" w:hint="eastAsia"/>
                <w:sz w:val="18"/>
                <w:szCs w:val="18"/>
              </w:rPr>
              <w:t xml:space="preserve">   5G NGCI </w:t>
            </w:r>
            <w:r w:rsidRPr="00804252">
              <w:rPr>
                <w:rFonts w:ascii="Arial" w:hAnsi="Arial" w:cs="Arial" w:hint="eastAsia"/>
                <w:sz w:val="18"/>
                <w:szCs w:val="18"/>
              </w:rPr>
              <w:t>小区</w:t>
            </w:r>
            <w:r w:rsidRPr="00804252">
              <w:rPr>
                <w:rFonts w:ascii="Arial" w:hAnsi="Arial" w:cs="Arial" w:hint="eastAsia"/>
                <w:sz w:val="18"/>
                <w:szCs w:val="18"/>
              </w:rPr>
              <w:t>A</w:t>
            </w:r>
            <w:r w:rsidRPr="00804252">
              <w:rPr>
                <w:rFonts w:ascii="Arial" w:hAnsi="Arial" w:cs="Arial" w:hint="eastAsia"/>
                <w:sz w:val="18"/>
                <w:szCs w:val="18"/>
              </w:rPr>
              <w:t>和小区</w:t>
            </w:r>
            <w:r w:rsidRPr="00804252">
              <w:rPr>
                <w:rFonts w:ascii="Arial" w:hAnsi="Arial" w:cs="Arial" w:hint="eastAsia"/>
                <w:sz w:val="18"/>
                <w:szCs w:val="18"/>
              </w:rPr>
              <w:t>B</w:t>
            </w:r>
            <w:r w:rsidRPr="00804252">
              <w:rPr>
                <w:rFonts w:ascii="Arial" w:hAnsi="Arial" w:cs="Arial" w:hint="eastAsia"/>
                <w:sz w:val="18"/>
                <w:szCs w:val="18"/>
              </w:rPr>
              <w:t>存在并配置了</w:t>
            </w:r>
            <w:r w:rsidRPr="00804252">
              <w:rPr>
                <w:rFonts w:ascii="Arial" w:hAnsi="Arial" w:cs="Arial" w:hint="eastAsia"/>
                <w:sz w:val="18"/>
                <w:szCs w:val="18"/>
              </w:rPr>
              <w:t>PWS</w:t>
            </w:r>
            <w:r w:rsidRPr="00804252">
              <w:rPr>
                <w:rFonts w:ascii="Arial" w:hAnsi="Arial" w:cs="Arial" w:hint="eastAsia"/>
                <w:sz w:val="18"/>
                <w:szCs w:val="18"/>
              </w:rPr>
              <w:t>功能，小区</w:t>
            </w:r>
            <w:r w:rsidRPr="00804252">
              <w:rPr>
                <w:rFonts w:ascii="Arial" w:hAnsi="Arial" w:cs="Arial" w:hint="eastAsia"/>
                <w:sz w:val="18"/>
                <w:szCs w:val="18"/>
              </w:rPr>
              <w:t>A</w:t>
            </w:r>
            <w:r w:rsidRPr="00804252">
              <w:rPr>
                <w:rFonts w:ascii="Arial" w:hAnsi="Arial" w:cs="Arial" w:hint="eastAsia"/>
                <w:sz w:val="18"/>
                <w:szCs w:val="18"/>
              </w:rPr>
              <w:t>和小区</w:t>
            </w:r>
            <w:r w:rsidRPr="00804252">
              <w:rPr>
                <w:rFonts w:ascii="Arial" w:hAnsi="Arial" w:cs="Arial" w:hint="eastAsia"/>
                <w:sz w:val="18"/>
                <w:szCs w:val="18"/>
              </w:rPr>
              <w:t>B</w:t>
            </w:r>
            <w:r w:rsidRPr="00804252">
              <w:rPr>
                <w:rFonts w:ascii="Arial" w:hAnsi="Arial" w:cs="Arial" w:hint="eastAsia"/>
                <w:sz w:val="18"/>
                <w:szCs w:val="18"/>
              </w:rPr>
              <w:t>的跟踪区为</w:t>
            </w:r>
            <w:r w:rsidRPr="00804252">
              <w:rPr>
                <w:rFonts w:ascii="Arial" w:hAnsi="Arial" w:cs="Arial" w:hint="eastAsia"/>
                <w:sz w:val="18"/>
                <w:szCs w:val="18"/>
              </w:rPr>
              <w:t>TAI</w:t>
            </w:r>
            <w:r w:rsidRPr="00804252">
              <w:rPr>
                <w:rFonts w:ascii="Arial" w:hAnsi="Arial" w:cs="Arial"/>
                <w:sz w:val="18"/>
                <w:szCs w:val="18"/>
              </w:rPr>
              <w:t xml:space="preserve"> A</w:t>
            </w:r>
          </w:p>
          <w:p w14:paraId="4AC450F4" w14:textId="77777777" w:rsidR="00804252" w:rsidRPr="00804252" w:rsidRDefault="00804252" w:rsidP="00804252">
            <w:pPr>
              <w:rPr>
                <w:rFonts w:ascii="Arial" w:hAnsi="Arial" w:cs="Arial"/>
                <w:sz w:val="18"/>
                <w:szCs w:val="18"/>
              </w:rPr>
            </w:pPr>
            <w:r w:rsidRPr="00804252">
              <w:rPr>
                <w:rFonts w:ascii="Arial" w:hAnsi="Arial" w:cs="Arial" w:hint="eastAsia"/>
                <w:sz w:val="18"/>
                <w:szCs w:val="18"/>
              </w:rPr>
              <w:t>2   AMF</w:t>
            </w:r>
            <w:r w:rsidRPr="00804252">
              <w:rPr>
                <w:rFonts w:ascii="Arial" w:hAnsi="Arial" w:cs="Arial" w:hint="eastAsia"/>
                <w:sz w:val="18"/>
                <w:szCs w:val="18"/>
              </w:rPr>
              <w:t>支持</w:t>
            </w:r>
            <w:r w:rsidRPr="00804252">
              <w:rPr>
                <w:rFonts w:ascii="Arial" w:hAnsi="Arial" w:cs="Arial" w:hint="eastAsia"/>
                <w:sz w:val="18"/>
                <w:szCs w:val="18"/>
              </w:rPr>
              <w:t>PWS</w:t>
            </w:r>
            <w:r w:rsidRPr="00804252">
              <w:rPr>
                <w:rFonts w:ascii="Arial" w:hAnsi="Arial" w:cs="Arial" w:hint="eastAsia"/>
                <w:sz w:val="18"/>
                <w:szCs w:val="18"/>
              </w:rPr>
              <w:t>功能</w:t>
            </w:r>
            <w:r w:rsidRPr="00804252">
              <w:rPr>
                <w:rFonts w:ascii="Arial" w:hAnsi="Arial" w:cs="Arial" w:hint="eastAsia"/>
                <w:sz w:val="18"/>
                <w:szCs w:val="18"/>
              </w:rPr>
              <w:t>N50</w:t>
            </w:r>
            <w:r w:rsidRPr="00804252">
              <w:rPr>
                <w:rFonts w:ascii="Arial" w:hAnsi="Arial" w:cs="Arial" w:hint="eastAsia"/>
                <w:sz w:val="18"/>
                <w:szCs w:val="18"/>
              </w:rPr>
              <w:t>接口与</w:t>
            </w:r>
            <w:r w:rsidRPr="00804252">
              <w:rPr>
                <w:rFonts w:ascii="Arial" w:hAnsi="Arial" w:cs="Arial" w:hint="eastAsia"/>
                <w:sz w:val="18"/>
                <w:szCs w:val="18"/>
              </w:rPr>
              <w:t>CBCF</w:t>
            </w:r>
            <w:r w:rsidRPr="00804252">
              <w:rPr>
                <w:rFonts w:ascii="Arial" w:hAnsi="Arial" w:cs="Arial" w:hint="eastAsia"/>
                <w:sz w:val="18"/>
                <w:szCs w:val="18"/>
              </w:rPr>
              <w:t>对接</w:t>
            </w:r>
          </w:p>
          <w:p w14:paraId="68627981" w14:textId="77777777" w:rsidR="00804252" w:rsidRPr="00804252" w:rsidRDefault="00804252" w:rsidP="00804252">
            <w:pPr>
              <w:rPr>
                <w:rFonts w:ascii="Arial" w:hAnsi="Arial" w:cs="Arial"/>
                <w:sz w:val="18"/>
                <w:szCs w:val="18"/>
              </w:rPr>
            </w:pPr>
            <w:r w:rsidRPr="00804252">
              <w:rPr>
                <w:rFonts w:ascii="Arial" w:hAnsi="Arial" w:cs="Arial" w:hint="eastAsia"/>
                <w:sz w:val="18"/>
                <w:szCs w:val="18"/>
              </w:rPr>
              <w:t>3   N2</w:t>
            </w:r>
            <w:r w:rsidRPr="00804252">
              <w:rPr>
                <w:rFonts w:ascii="Arial" w:hAnsi="Arial" w:cs="Arial" w:hint="eastAsia"/>
                <w:sz w:val="18"/>
                <w:szCs w:val="18"/>
              </w:rPr>
              <w:t>接口</w:t>
            </w:r>
            <w:r w:rsidRPr="00804252">
              <w:rPr>
                <w:rFonts w:ascii="Arial" w:hAnsi="Arial" w:cs="Arial" w:hint="eastAsia"/>
                <w:sz w:val="18"/>
                <w:szCs w:val="18"/>
              </w:rPr>
              <w:t>PWS</w:t>
            </w:r>
            <w:r w:rsidRPr="00804252">
              <w:rPr>
                <w:rFonts w:ascii="Arial" w:hAnsi="Arial" w:cs="Arial" w:hint="eastAsia"/>
                <w:sz w:val="18"/>
                <w:szCs w:val="18"/>
              </w:rPr>
              <w:t>功能</w:t>
            </w:r>
          </w:p>
          <w:p w14:paraId="24DC340A" w14:textId="77777777" w:rsidR="00804252" w:rsidRPr="00804252" w:rsidRDefault="00804252" w:rsidP="00804252">
            <w:pPr>
              <w:rPr>
                <w:rFonts w:ascii="Arial" w:hAnsi="Arial" w:cs="Arial"/>
                <w:sz w:val="18"/>
                <w:szCs w:val="18"/>
              </w:rPr>
            </w:pPr>
            <w:r w:rsidRPr="00804252">
              <w:rPr>
                <w:rFonts w:ascii="Arial" w:hAnsi="Arial" w:cs="Arial" w:hint="eastAsia"/>
                <w:sz w:val="18"/>
                <w:szCs w:val="18"/>
              </w:rPr>
              <w:t>4   NG RAN</w:t>
            </w:r>
            <w:r w:rsidRPr="00804252">
              <w:rPr>
                <w:rFonts w:ascii="Arial" w:hAnsi="Arial" w:cs="Arial" w:hint="eastAsia"/>
                <w:sz w:val="18"/>
                <w:szCs w:val="18"/>
              </w:rPr>
              <w:t>支持</w:t>
            </w:r>
            <w:r w:rsidRPr="00804252">
              <w:rPr>
                <w:rFonts w:ascii="Arial" w:hAnsi="Arial" w:cs="Arial" w:hint="eastAsia"/>
                <w:sz w:val="18"/>
                <w:szCs w:val="18"/>
              </w:rPr>
              <w:t>CMAS</w:t>
            </w:r>
            <w:r w:rsidRPr="00804252">
              <w:rPr>
                <w:rFonts w:ascii="Arial" w:hAnsi="Arial" w:cs="Arial" w:hint="eastAsia"/>
                <w:sz w:val="18"/>
                <w:szCs w:val="18"/>
              </w:rPr>
              <w:t>功能，测试</w:t>
            </w:r>
            <w:proofErr w:type="spellStart"/>
            <w:r w:rsidRPr="00804252">
              <w:rPr>
                <w:rFonts w:ascii="Arial" w:hAnsi="Arial" w:cs="Arial" w:hint="eastAsia"/>
                <w:sz w:val="18"/>
                <w:szCs w:val="18"/>
              </w:rPr>
              <w:t>MessageID</w:t>
            </w:r>
            <w:proofErr w:type="spellEnd"/>
            <w:r w:rsidRPr="00804252">
              <w:rPr>
                <w:rFonts w:ascii="Arial" w:hAnsi="Arial" w:cs="Arial" w:hint="eastAsia"/>
                <w:sz w:val="18"/>
                <w:szCs w:val="18"/>
              </w:rPr>
              <w:t>=4393</w:t>
            </w:r>
          </w:p>
          <w:p w14:paraId="2EC525DF" w14:textId="77777777" w:rsidR="00804252" w:rsidRPr="00804252" w:rsidRDefault="00804252" w:rsidP="00804252">
            <w:pPr>
              <w:rPr>
                <w:rFonts w:ascii="Arial" w:hAnsi="Arial" w:cs="Arial"/>
                <w:sz w:val="18"/>
                <w:szCs w:val="18"/>
              </w:rPr>
            </w:pPr>
            <w:r w:rsidRPr="00804252">
              <w:rPr>
                <w:rFonts w:ascii="Arial" w:hAnsi="Arial" w:cs="Arial" w:hint="eastAsia"/>
                <w:sz w:val="18"/>
                <w:szCs w:val="18"/>
              </w:rPr>
              <w:t xml:space="preserve">5   </w:t>
            </w:r>
            <w:r w:rsidRPr="00804252">
              <w:rPr>
                <w:rFonts w:ascii="Arial" w:hAnsi="Arial" w:cs="Arial" w:hint="eastAsia"/>
                <w:sz w:val="18"/>
                <w:szCs w:val="18"/>
              </w:rPr>
              <w:t>终端支持</w:t>
            </w:r>
            <w:r w:rsidRPr="00804252">
              <w:rPr>
                <w:rFonts w:ascii="Arial" w:hAnsi="Arial" w:cs="Arial" w:hint="eastAsia"/>
                <w:sz w:val="18"/>
                <w:szCs w:val="18"/>
              </w:rPr>
              <w:t>5G PWS</w:t>
            </w:r>
            <w:r w:rsidRPr="00804252">
              <w:rPr>
                <w:rFonts w:ascii="Arial" w:hAnsi="Arial" w:cs="Arial" w:hint="eastAsia"/>
                <w:sz w:val="18"/>
                <w:szCs w:val="18"/>
              </w:rPr>
              <w:t>功能</w:t>
            </w:r>
          </w:p>
          <w:p w14:paraId="5C4AA55D" w14:textId="77777777" w:rsidR="00804252" w:rsidRPr="00804252" w:rsidRDefault="00804252" w:rsidP="00804252">
            <w:pPr>
              <w:rPr>
                <w:rFonts w:ascii="Arial" w:hAnsi="Arial" w:cs="Arial"/>
                <w:sz w:val="18"/>
                <w:szCs w:val="18"/>
              </w:rPr>
            </w:pPr>
            <w:r w:rsidRPr="00804252">
              <w:rPr>
                <w:rFonts w:ascii="Arial" w:hAnsi="Arial" w:cs="Arial" w:hint="eastAsia"/>
                <w:sz w:val="18"/>
                <w:szCs w:val="18"/>
              </w:rPr>
              <w:t>6   CBCF</w:t>
            </w:r>
            <w:r w:rsidRPr="00804252">
              <w:rPr>
                <w:rFonts w:ascii="Arial" w:hAnsi="Arial" w:cs="Arial" w:hint="eastAsia"/>
                <w:sz w:val="18"/>
                <w:szCs w:val="18"/>
              </w:rPr>
              <w:t>侧映射地理区域</w:t>
            </w:r>
            <w:r w:rsidRPr="00804252">
              <w:rPr>
                <w:rFonts w:ascii="Arial" w:hAnsi="Arial" w:cs="Arial" w:hint="eastAsia"/>
                <w:sz w:val="18"/>
                <w:szCs w:val="18"/>
              </w:rPr>
              <w:t>X</w:t>
            </w:r>
            <w:r w:rsidRPr="00804252">
              <w:rPr>
                <w:rFonts w:ascii="Arial" w:hAnsi="Arial" w:cs="Arial" w:hint="eastAsia"/>
                <w:sz w:val="18"/>
                <w:szCs w:val="18"/>
              </w:rPr>
              <w:t>为</w:t>
            </w:r>
            <w:r w:rsidRPr="00804252">
              <w:rPr>
                <w:rFonts w:ascii="Arial" w:hAnsi="Arial" w:cs="Arial" w:hint="eastAsia"/>
                <w:sz w:val="18"/>
                <w:szCs w:val="18"/>
              </w:rPr>
              <w:t>TAI</w:t>
            </w:r>
            <w:r w:rsidRPr="00804252">
              <w:rPr>
                <w:rFonts w:ascii="Arial" w:hAnsi="Arial" w:cs="Arial" w:hint="eastAsia"/>
                <w:sz w:val="18"/>
                <w:szCs w:val="18"/>
              </w:rPr>
              <w:t>跟踪区</w:t>
            </w:r>
            <w:r w:rsidRPr="00804252">
              <w:rPr>
                <w:rFonts w:ascii="Arial" w:hAnsi="Arial" w:cs="Arial" w:hint="eastAsia"/>
                <w:sz w:val="18"/>
                <w:szCs w:val="18"/>
              </w:rPr>
              <w:t>A</w:t>
            </w:r>
            <w:r w:rsidRPr="00804252">
              <w:rPr>
                <w:rFonts w:ascii="Arial" w:hAnsi="Arial" w:cs="Arial" w:hint="eastAsia"/>
                <w:sz w:val="18"/>
                <w:szCs w:val="18"/>
              </w:rPr>
              <w:t>。</w:t>
            </w:r>
          </w:p>
          <w:p w14:paraId="36B6DA52" w14:textId="77777777" w:rsidR="00804252" w:rsidRPr="00804252" w:rsidRDefault="00804252" w:rsidP="00804252">
            <w:pPr>
              <w:rPr>
                <w:rFonts w:ascii="Arial" w:hAnsi="Arial" w:cs="Arial"/>
                <w:sz w:val="18"/>
                <w:szCs w:val="18"/>
              </w:rPr>
            </w:pPr>
          </w:p>
        </w:tc>
      </w:tr>
      <w:tr w:rsidR="00804252" w:rsidRPr="00804252" w14:paraId="285B50EB" w14:textId="77777777" w:rsidTr="00804252">
        <w:tc>
          <w:tcPr>
            <w:tcW w:w="1164" w:type="dxa"/>
            <w:shd w:val="clear" w:color="auto" w:fill="auto"/>
            <w:vAlign w:val="center"/>
          </w:tcPr>
          <w:p w14:paraId="46CE2C40" w14:textId="77777777" w:rsidR="00804252" w:rsidRPr="00804252" w:rsidRDefault="00804252" w:rsidP="00804252">
            <w:pPr>
              <w:rPr>
                <w:rFonts w:ascii="Arial" w:hAnsi="Arial" w:cs="Arial"/>
                <w:b/>
                <w:bCs/>
                <w:sz w:val="18"/>
                <w:szCs w:val="18"/>
              </w:rPr>
            </w:pPr>
            <w:r w:rsidRPr="00804252">
              <w:rPr>
                <w:rFonts w:ascii="Arial" w:hAnsi="Arial" w:cs="Arial"/>
                <w:b/>
                <w:bCs/>
                <w:sz w:val="18"/>
                <w:szCs w:val="18"/>
              </w:rPr>
              <w:t>测试步骤</w:t>
            </w:r>
          </w:p>
        </w:tc>
        <w:tc>
          <w:tcPr>
            <w:tcW w:w="7319" w:type="dxa"/>
            <w:shd w:val="clear" w:color="auto" w:fill="auto"/>
            <w:vAlign w:val="center"/>
          </w:tcPr>
          <w:p w14:paraId="6E84667E" w14:textId="77777777" w:rsidR="00804252" w:rsidRPr="00804252" w:rsidRDefault="00804252" w:rsidP="00804252">
            <w:pPr>
              <w:ind w:firstLineChars="100" w:firstLine="180"/>
              <w:rPr>
                <w:rFonts w:ascii="Arial" w:hAnsi="Arial" w:cs="Arial"/>
                <w:sz w:val="18"/>
                <w:szCs w:val="18"/>
              </w:rPr>
            </w:pPr>
            <w:r w:rsidRPr="00804252">
              <w:rPr>
                <w:rFonts w:ascii="Arial" w:hAnsi="Arial" w:cs="Arial" w:hint="eastAsia"/>
                <w:sz w:val="18"/>
                <w:szCs w:val="18"/>
              </w:rPr>
              <w:t>1  CBE</w:t>
            </w:r>
            <w:r w:rsidRPr="00804252">
              <w:rPr>
                <w:rFonts w:ascii="Arial" w:hAnsi="Arial" w:cs="Arial" w:hint="eastAsia"/>
                <w:sz w:val="18"/>
                <w:szCs w:val="18"/>
              </w:rPr>
              <w:t>发起告警消息投递，设置</w:t>
            </w:r>
            <w:proofErr w:type="spellStart"/>
            <w:r w:rsidRPr="00804252">
              <w:rPr>
                <w:rFonts w:ascii="Arial" w:hAnsi="Arial" w:cs="Arial" w:hint="eastAsia"/>
                <w:sz w:val="18"/>
                <w:szCs w:val="18"/>
              </w:rPr>
              <w:t>MessageID</w:t>
            </w:r>
            <w:proofErr w:type="spellEnd"/>
            <w:r w:rsidRPr="00804252">
              <w:rPr>
                <w:rFonts w:ascii="Arial" w:hAnsi="Arial" w:cs="Arial" w:hint="eastAsia"/>
                <w:sz w:val="18"/>
                <w:szCs w:val="18"/>
              </w:rPr>
              <w:t>=4393</w:t>
            </w:r>
            <w:r w:rsidRPr="00804252">
              <w:rPr>
                <w:rFonts w:ascii="Arial" w:hAnsi="Arial" w:cs="Arial" w:hint="eastAsia"/>
                <w:sz w:val="18"/>
                <w:szCs w:val="18"/>
              </w:rPr>
              <w:t>，消息语言类型为中文。</w:t>
            </w:r>
          </w:p>
          <w:p w14:paraId="685CE868" w14:textId="77777777" w:rsidR="00804252" w:rsidRPr="00804252" w:rsidRDefault="00804252" w:rsidP="00804252">
            <w:pPr>
              <w:ind w:leftChars="68" w:left="143"/>
              <w:rPr>
                <w:rFonts w:ascii="Arial" w:hAnsi="Arial" w:cs="Arial"/>
                <w:sz w:val="18"/>
                <w:szCs w:val="18"/>
              </w:rPr>
            </w:pPr>
            <w:r w:rsidRPr="00804252">
              <w:rPr>
                <w:rFonts w:ascii="Arial" w:hAnsi="Arial" w:cs="Arial" w:hint="eastAsia"/>
                <w:sz w:val="18"/>
                <w:szCs w:val="18"/>
              </w:rPr>
              <w:t>2  CBE</w:t>
            </w:r>
            <w:r w:rsidRPr="00804252">
              <w:rPr>
                <w:rFonts w:ascii="Arial" w:hAnsi="Arial" w:cs="Arial" w:hint="eastAsia"/>
                <w:sz w:val="18"/>
                <w:szCs w:val="18"/>
              </w:rPr>
              <w:t>设置投递区域为</w:t>
            </w:r>
            <w:r w:rsidRPr="00804252">
              <w:rPr>
                <w:rFonts w:ascii="Arial" w:hAnsi="Arial" w:cs="Arial" w:hint="eastAsia"/>
                <w:sz w:val="18"/>
                <w:szCs w:val="18"/>
              </w:rPr>
              <w:t>X</w:t>
            </w:r>
            <w:r w:rsidRPr="00804252">
              <w:rPr>
                <w:rFonts w:ascii="Arial" w:hAnsi="Arial" w:cs="Arial" w:hint="eastAsia"/>
                <w:sz w:val="18"/>
                <w:szCs w:val="18"/>
              </w:rPr>
              <w:t>，广播次数为</w:t>
            </w:r>
            <w:r w:rsidRPr="00804252">
              <w:rPr>
                <w:rFonts w:ascii="Arial" w:hAnsi="Arial" w:cs="Arial" w:hint="eastAsia"/>
                <w:sz w:val="18"/>
                <w:szCs w:val="18"/>
              </w:rPr>
              <w:t>1</w:t>
            </w:r>
            <w:r w:rsidRPr="00804252">
              <w:rPr>
                <w:rFonts w:ascii="Arial" w:hAnsi="Arial" w:cs="Arial" w:hint="eastAsia"/>
                <w:sz w:val="18"/>
                <w:szCs w:val="18"/>
              </w:rPr>
              <w:t>，重复周期为</w:t>
            </w:r>
            <w:r w:rsidRPr="00804252">
              <w:rPr>
                <w:rFonts w:ascii="Arial" w:hAnsi="Arial" w:cs="Arial" w:hint="eastAsia"/>
                <w:sz w:val="18"/>
                <w:szCs w:val="18"/>
              </w:rPr>
              <w:t>900s</w:t>
            </w:r>
            <w:r w:rsidRPr="00804252">
              <w:rPr>
                <w:rFonts w:ascii="Arial" w:hAnsi="Arial" w:cs="Arial" w:hint="eastAsia"/>
                <w:sz w:val="18"/>
                <w:szCs w:val="18"/>
              </w:rPr>
              <w:t>。</w:t>
            </w:r>
          </w:p>
          <w:p w14:paraId="4F4CC8B4" w14:textId="77777777" w:rsidR="00804252" w:rsidRPr="00804252" w:rsidRDefault="00804252" w:rsidP="00804252">
            <w:pPr>
              <w:ind w:leftChars="68" w:left="143"/>
              <w:rPr>
                <w:rFonts w:ascii="Arial" w:hAnsi="Arial" w:cs="Arial"/>
                <w:sz w:val="18"/>
                <w:szCs w:val="18"/>
              </w:rPr>
            </w:pPr>
            <w:r w:rsidRPr="00804252">
              <w:rPr>
                <w:rFonts w:ascii="Arial" w:hAnsi="Arial" w:cs="Arial" w:hint="eastAsia"/>
                <w:sz w:val="18"/>
                <w:szCs w:val="18"/>
              </w:rPr>
              <w:t>3  CBE</w:t>
            </w:r>
            <w:r w:rsidRPr="00804252">
              <w:rPr>
                <w:rFonts w:ascii="Arial" w:hAnsi="Arial" w:cs="Arial" w:hint="eastAsia"/>
                <w:sz w:val="18"/>
                <w:szCs w:val="18"/>
              </w:rPr>
              <w:t>发起广播消息请求给</w:t>
            </w:r>
            <w:r w:rsidRPr="00804252">
              <w:rPr>
                <w:rFonts w:ascii="Arial" w:hAnsi="Arial" w:cs="Arial" w:hint="eastAsia"/>
                <w:sz w:val="18"/>
                <w:szCs w:val="18"/>
              </w:rPr>
              <w:t>CBCF</w:t>
            </w:r>
            <w:r w:rsidRPr="00804252">
              <w:rPr>
                <w:rFonts w:ascii="Arial" w:hAnsi="Arial" w:cs="Arial" w:hint="eastAsia"/>
                <w:sz w:val="18"/>
                <w:szCs w:val="18"/>
              </w:rPr>
              <w:t>。</w:t>
            </w:r>
          </w:p>
          <w:p w14:paraId="4FBC82F2" w14:textId="77777777" w:rsidR="00804252" w:rsidRPr="00804252" w:rsidRDefault="00804252" w:rsidP="00804252">
            <w:pPr>
              <w:ind w:leftChars="68" w:left="143"/>
              <w:rPr>
                <w:rFonts w:ascii="Arial" w:hAnsi="Arial" w:cs="Arial"/>
                <w:sz w:val="18"/>
                <w:szCs w:val="18"/>
              </w:rPr>
            </w:pPr>
            <w:r w:rsidRPr="00804252">
              <w:rPr>
                <w:rFonts w:ascii="Arial" w:hAnsi="Arial" w:cs="Arial" w:hint="eastAsia"/>
                <w:sz w:val="18"/>
                <w:szCs w:val="18"/>
              </w:rPr>
              <w:t>4  CBCF</w:t>
            </w:r>
            <w:r w:rsidRPr="00804252">
              <w:rPr>
                <w:rFonts w:ascii="Arial" w:hAnsi="Arial" w:cs="Arial" w:hint="eastAsia"/>
                <w:sz w:val="18"/>
                <w:szCs w:val="18"/>
              </w:rPr>
              <w:t>处理</w:t>
            </w:r>
            <w:r w:rsidRPr="00804252">
              <w:rPr>
                <w:rFonts w:ascii="Arial" w:hAnsi="Arial" w:cs="Arial" w:hint="eastAsia"/>
                <w:sz w:val="18"/>
                <w:szCs w:val="18"/>
              </w:rPr>
              <w:t>CBE</w:t>
            </w:r>
            <w:r w:rsidRPr="00804252">
              <w:rPr>
                <w:rFonts w:ascii="Arial" w:hAnsi="Arial" w:cs="Arial" w:hint="eastAsia"/>
                <w:sz w:val="18"/>
                <w:szCs w:val="18"/>
              </w:rPr>
              <w:t>的广播消息请求，生成</w:t>
            </w:r>
            <w:proofErr w:type="spellStart"/>
            <w:r w:rsidRPr="00804252">
              <w:rPr>
                <w:rFonts w:ascii="Arial" w:hAnsi="Arial" w:cs="Arial" w:hint="eastAsia"/>
                <w:sz w:val="18"/>
                <w:szCs w:val="18"/>
              </w:rPr>
              <w:t>SerialNumber</w:t>
            </w:r>
            <w:proofErr w:type="spellEnd"/>
            <w:r w:rsidRPr="00804252">
              <w:rPr>
                <w:rFonts w:ascii="Arial" w:hAnsi="Arial" w:cs="Arial" w:hint="eastAsia"/>
                <w:sz w:val="18"/>
                <w:szCs w:val="18"/>
              </w:rPr>
              <w:t>，映射地理区域</w:t>
            </w:r>
            <w:r w:rsidRPr="00804252">
              <w:rPr>
                <w:rFonts w:ascii="Arial" w:hAnsi="Arial" w:cs="Arial" w:hint="eastAsia"/>
                <w:sz w:val="18"/>
                <w:szCs w:val="18"/>
              </w:rPr>
              <w:t>X</w:t>
            </w:r>
            <w:r w:rsidRPr="00804252">
              <w:rPr>
                <w:rFonts w:ascii="Arial" w:hAnsi="Arial" w:cs="Arial" w:hint="eastAsia"/>
                <w:sz w:val="18"/>
                <w:szCs w:val="18"/>
              </w:rPr>
              <w:t>为</w:t>
            </w:r>
            <w:r w:rsidRPr="00804252">
              <w:rPr>
                <w:rFonts w:ascii="Arial" w:hAnsi="Arial" w:cs="Arial" w:hint="eastAsia"/>
                <w:sz w:val="18"/>
                <w:szCs w:val="18"/>
              </w:rPr>
              <w:t>TAI</w:t>
            </w:r>
            <w:r w:rsidRPr="00804252">
              <w:rPr>
                <w:rFonts w:ascii="Arial" w:hAnsi="Arial" w:cs="Arial" w:hint="eastAsia"/>
                <w:sz w:val="18"/>
                <w:szCs w:val="18"/>
              </w:rPr>
              <w:t>跟踪区信息</w:t>
            </w:r>
            <w:r w:rsidRPr="00804252">
              <w:rPr>
                <w:rFonts w:ascii="Arial" w:hAnsi="Arial" w:cs="Arial" w:hint="eastAsia"/>
                <w:sz w:val="18"/>
                <w:szCs w:val="18"/>
              </w:rPr>
              <w:t>A</w:t>
            </w:r>
            <w:r w:rsidRPr="00804252">
              <w:rPr>
                <w:rFonts w:ascii="Arial" w:hAnsi="Arial" w:cs="Arial" w:hint="eastAsia"/>
                <w:sz w:val="18"/>
                <w:szCs w:val="18"/>
              </w:rPr>
              <w:t>。</w:t>
            </w:r>
          </w:p>
          <w:p w14:paraId="0DF86ACA" w14:textId="77777777" w:rsidR="00804252" w:rsidRPr="00804252" w:rsidRDefault="00804252" w:rsidP="00804252">
            <w:pPr>
              <w:ind w:leftChars="68" w:left="143"/>
              <w:rPr>
                <w:rFonts w:ascii="Arial" w:hAnsi="Arial" w:cs="Arial"/>
                <w:sz w:val="18"/>
                <w:szCs w:val="18"/>
              </w:rPr>
            </w:pPr>
            <w:r w:rsidRPr="00804252">
              <w:rPr>
                <w:rFonts w:ascii="Arial" w:hAnsi="Arial" w:cs="Arial" w:hint="eastAsia"/>
                <w:sz w:val="18"/>
                <w:szCs w:val="18"/>
              </w:rPr>
              <w:t xml:space="preserve">5  </w:t>
            </w:r>
            <w:r w:rsidRPr="00804252">
              <w:rPr>
                <w:rFonts w:ascii="Arial" w:hAnsi="Arial" w:cs="Arial" w:hint="eastAsia"/>
                <w:sz w:val="18"/>
                <w:szCs w:val="18"/>
              </w:rPr>
              <w:t>填写</w:t>
            </w:r>
            <w:r w:rsidRPr="00804252">
              <w:rPr>
                <w:rFonts w:ascii="Arial" w:hAnsi="Arial" w:cs="Arial" w:hint="eastAsia"/>
                <w:sz w:val="18"/>
                <w:szCs w:val="18"/>
              </w:rPr>
              <w:t>WRITE-REPLACE-WARNING-REQUEST-NG-RAN Request</w:t>
            </w:r>
            <w:r w:rsidRPr="00804252">
              <w:rPr>
                <w:rFonts w:ascii="Arial" w:hAnsi="Arial" w:cs="Arial" w:hint="eastAsia"/>
                <w:sz w:val="18"/>
                <w:szCs w:val="18"/>
              </w:rPr>
              <w:t>的</w:t>
            </w:r>
            <w:r w:rsidRPr="00804252">
              <w:rPr>
                <w:rFonts w:ascii="Arial" w:hAnsi="Arial" w:cs="Arial" w:hint="eastAsia"/>
                <w:sz w:val="18"/>
                <w:szCs w:val="18"/>
              </w:rPr>
              <w:t>Warning Area List NG-RAN -&gt;TAI list</w:t>
            </w:r>
            <w:r w:rsidRPr="00804252">
              <w:rPr>
                <w:rFonts w:ascii="Arial" w:hAnsi="Arial" w:cs="Arial" w:hint="eastAsia"/>
                <w:sz w:val="18"/>
                <w:szCs w:val="18"/>
              </w:rPr>
              <w:t>填写跟踪区值</w:t>
            </w:r>
            <w:r w:rsidRPr="00804252">
              <w:rPr>
                <w:rFonts w:ascii="Arial" w:hAnsi="Arial" w:cs="Arial" w:hint="eastAsia"/>
                <w:sz w:val="18"/>
                <w:szCs w:val="18"/>
              </w:rPr>
              <w:t>TAI</w:t>
            </w:r>
            <w:r w:rsidRPr="00804252">
              <w:rPr>
                <w:rFonts w:ascii="Arial" w:hAnsi="Arial" w:cs="Arial"/>
                <w:sz w:val="18"/>
                <w:szCs w:val="18"/>
              </w:rPr>
              <w:t xml:space="preserve"> </w:t>
            </w:r>
            <w:r w:rsidRPr="00804252">
              <w:rPr>
                <w:rFonts w:ascii="Arial" w:hAnsi="Arial" w:cs="Arial" w:hint="eastAsia"/>
                <w:sz w:val="18"/>
                <w:szCs w:val="18"/>
              </w:rPr>
              <w:t>A</w:t>
            </w:r>
            <w:r w:rsidRPr="00804252">
              <w:rPr>
                <w:rFonts w:ascii="Arial" w:hAnsi="Arial" w:cs="Arial" w:hint="eastAsia"/>
                <w:sz w:val="18"/>
                <w:szCs w:val="18"/>
              </w:rPr>
              <w:t>，并根据</w:t>
            </w:r>
            <w:r w:rsidRPr="00804252">
              <w:rPr>
                <w:rFonts w:ascii="Arial" w:hAnsi="Arial" w:cs="Arial" w:hint="eastAsia"/>
                <w:sz w:val="18"/>
                <w:szCs w:val="18"/>
              </w:rPr>
              <w:t>CBE</w:t>
            </w:r>
            <w:r w:rsidRPr="00804252">
              <w:rPr>
                <w:rFonts w:ascii="Arial" w:hAnsi="Arial" w:cs="Arial" w:hint="eastAsia"/>
                <w:sz w:val="18"/>
                <w:szCs w:val="18"/>
              </w:rPr>
              <w:t>的请求消息设置语言类型、</w:t>
            </w:r>
            <w:proofErr w:type="spellStart"/>
            <w:r w:rsidRPr="00804252">
              <w:rPr>
                <w:rFonts w:ascii="Arial" w:hAnsi="Arial" w:cs="Arial" w:hint="eastAsia"/>
                <w:sz w:val="18"/>
                <w:szCs w:val="18"/>
              </w:rPr>
              <w:t>messageID</w:t>
            </w:r>
            <w:proofErr w:type="spellEnd"/>
            <w:r w:rsidRPr="00804252">
              <w:rPr>
                <w:rFonts w:ascii="Arial" w:hAnsi="Arial" w:cs="Arial" w:hint="eastAsia"/>
                <w:sz w:val="18"/>
                <w:szCs w:val="18"/>
              </w:rPr>
              <w:t>，消息内容、广播次数和广播周期等参数。</w:t>
            </w:r>
          </w:p>
          <w:p w14:paraId="0E2577F1" w14:textId="77777777" w:rsidR="00804252" w:rsidRPr="00804252" w:rsidRDefault="00804252" w:rsidP="00804252">
            <w:pPr>
              <w:ind w:leftChars="68" w:left="143"/>
              <w:rPr>
                <w:rFonts w:ascii="Arial" w:hAnsi="Arial" w:cs="Arial"/>
                <w:sz w:val="18"/>
                <w:szCs w:val="18"/>
              </w:rPr>
            </w:pPr>
            <w:r w:rsidRPr="00804252">
              <w:rPr>
                <w:rFonts w:ascii="Arial" w:hAnsi="Arial" w:cs="Arial" w:hint="eastAsia"/>
                <w:sz w:val="18"/>
                <w:szCs w:val="18"/>
              </w:rPr>
              <w:t>6  CBCF</w:t>
            </w:r>
            <w:r w:rsidRPr="00804252">
              <w:rPr>
                <w:rFonts w:ascii="Arial" w:hAnsi="Arial" w:cs="Arial" w:hint="eastAsia"/>
                <w:sz w:val="18"/>
                <w:szCs w:val="18"/>
              </w:rPr>
              <w:t>通过</w:t>
            </w:r>
            <w:r w:rsidRPr="00804252">
              <w:rPr>
                <w:rFonts w:ascii="Arial" w:hAnsi="Arial" w:cs="Arial" w:hint="eastAsia"/>
                <w:sz w:val="18"/>
                <w:szCs w:val="18"/>
              </w:rPr>
              <w:t>N50</w:t>
            </w:r>
            <w:r w:rsidRPr="00804252">
              <w:rPr>
                <w:rFonts w:ascii="Arial" w:hAnsi="Arial" w:cs="Arial" w:hint="eastAsia"/>
                <w:sz w:val="18"/>
                <w:szCs w:val="18"/>
              </w:rPr>
              <w:t>接口将</w:t>
            </w:r>
            <w:r w:rsidRPr="00804252">
              <w:rPr>
                <w:rFonts w:ascii="Arial" w:hAnsi="Arial" w:cs="Arial" w:hint="eastAsia"/>
                <w:sz w:val="18"/>
                <w:szCs w:val="18"/>
              </w:rPr>
              <w:t>PWS</w:t>
            </w:r>
            <w:r w:rsidRPr="00804252">
              <w:rPr>
                <w:rFonts w:ascii="Arial" w:hAnsi="Arial" w:cs="Arial" w:hint="eastAsia"/>
                <w:sz w:val="18"/>
                <w:szCs w:val="18"/>
              </w:rPr>
              <w:t>广播请求发送给</w:t>
            </w:r>
            <w:r w:rsidRPr="00804252">
              <w:rPr>
                <w:rFonts w:ascii="Arial" w:hAnsi="Arial" w:cs="Arial" w:hint="eastAsia"/>
                <w:sz w:val="18"/>
                <w:szCs w:val="18"/>
              </w:rPr>
              <w:t>AMF</w:t>
            </w:r>
            <w:r w:rsidRPr="00804252">
              <w:rPr>
                <w:rFonts w:ascii="Arial" w:hAnsi="Arial" w:cs="Arial" w:hint="eastAsia"/>
                <w:sz w:val="18"/>
                <w:szCs w:val="18"/>
              </w:rPr>
              <w:t>。</w:t>
            </w:r>
          </w:p>
          <w:p w14:paraId="4E7700A3" w14:textId="77777777" w:rsidR="00804252" w:rsidRPr="00804252" w:rsidRDefault="00804252" w:rsidP="00804252">
            <w:pPr>
              <w:ind w:leftChars="68" w:left="143"/>
              <w:rPr>
                <w:rFonts w:ascii="Arial" w:hAnsi="Arial" w:cs="Arial"/>
                <w:sz w:val="18"/>
                <w:szCs w:val="18"/>
              </w:rPr>
            </w:pPr>
            <w:r w:rsidRPr="00804252">
              <w:rPr>
                <w:rFonts w:ascii="Arial" w:hAnsi="Arial" w:cs="Arial" w:hint="eastAsia"/>
                <w:sz w:val="18"/>
                <w:szCs w:val="18"/>
              </w:rPr>
              <w:lastRenderedPageBreak/>
              <w:t>7  AMF</w:t>
            </w:r>
            <w:r w:rsidRPr="00804252">
              <w:rPr>
                <w:rFonts w:ascii="Arial" w:hAnsi="Arial" w:cs="Arial" w:hint="eastAsia"/>
                <w:sz w:val="18"/>
                <w:szCs w:val="18"/>
              </w:rPr>
              <w:t>通过</w:t>
            </w:r>
            <w:r w:rsidRPr="00804252">
              <w:rPr>
                <w:rFonts w:ascii="Arial" w:hAnsi="Arial" w:cs="Arial" w:hint="eastAsia"/>
                <w:sz w:val="18"/>
                <w:szCs w:val="18"/>
              </w:rPr>
              <w:t>N2</w:t>
            </w:r>
            <w:r w:rsidRPr="00804252">
              <w:rPr>
                <w:rFonts w:ascii="Arial" w:hAnsi="Arial" w:cs="Arial" w:hint="eastAsia"/>
                <w:sz w:val="18"/>
                <w:szCs w:val="18"/>
              </w:rPr>
              <w:t>接口将</w:t>
            </w:r>
            <w:r w:rsidRPr="00804252">
              <w:rPr>
                <w:rFonts w:ascii="Arial" w:hAnsi="Arial" w:cs="Arial" w:hint="eastAsia"/>
                <w:sz w:val="18"/>
                <w:szCs w:val="18"/>
              </w:rPr>
              <w:t>PWS</w:t>
            </w:r>
            <w:r w:rsidRPr="00804252">
              <w:rPr>
                <w:rFonts w:ascii="Arial" w:hAnsi="Arial" w:cs="Arial" w:hint="eastAsia"/>
                <w:sz w:val="18"/>
                <w:szCs w:val="18"/>
              </w:rPr>
              <w:t>广播请求发送给退属于跟踪区</w:t>
            </w:r>
            <w:r w:rsidRPr="00804252">
              <w:rPr>
                <w:rFonts w:ascii="Arial" w:hAnsi="Arial" w:cs="Arial" w:hint="eastAsia"/>
                <w:sz w:val="18"/>
                <w:szCs w:val="18"/>
              </w:rPr>
              <w:t>TAI=A</w:t>
            </w:r>
            <w:r w:rsidRPr="00804252">
              <w:rPr>
                <w:rFonts w:ascii="Arial" w:hAnsi="Arial" w:cs="Arial" w:hint="eastAsia"/>
                <w:sz w:val="18"/>
                <w:szCs w:val="18"/>
              </w:rPr>
              <w:t>的</w:t>
            </w:r>
            <w:proofErr w:type="spellStart"/>
            <w:r w:rsidRPr="00804252">
              <w:rPr>
                <w:rFonts w:ascii="Arial" w:hAnsi="Arial" w:cs="Arial" w:hint="eastAsia"/>
                <w:sz w:val="18"/>
                <w:szCs w:val="18"/>
              </w:rPr>
              <w:t>gNodeB</w:t>
            </w:r>
            <w:proofErr w:type="spellEnd"/>
            <w:r w:rsidRPr="00804252">
              <w:rPr>
                <w:rFonts w:ascii="Arial" w:hAnsi="Arial" w:cs="Arial" w:hint="eastAsia"/>
                <w:sz w:val="18"/>
                <w:szCs w:val="18"/>
              </w:rPr>
              <w:t>。</w:t>
            </w:r>
          </w:p>
          <w:p w14:paraId="46604DDF" w14:textId="77777777" w:rsidR="00804252" w:rsidRPr="00804252" w:rsidRDefault="00804252" w:rsidP="00804252">
            <w:pPr>
              <w:ind w:leftChars="68" w:left="143"/>
              <w:rPr>
                <w:rFonts w:ascii="Arial" w:hAnsi="Arial" w:cs="Arial"/>
                <w:sz w:val="18"/>
                <w:szCs w:val="18"/>
              </w:rPr>
            </w:pPr>
            <w:r w:rsidRPr="00804252">
              <w:rPr>
                <w:rFonts w:ascii="Arial" w:hAnsi="Arial" w:cs="Arial" w:hint="eastAsia"/>
                <w:sz w:val="18"/>
                <w:szCs w:val="18"/>
              </w:rPr>
              <w:t xml:space="preserve">8  5G </w:t>
            </w:r>
            <w:proofErr w:type="spellStart"/>
            <w:r w:rsidRPr="00804252">
              <w:rPr>
                <w:rFonts w:ascii="Arial" w:hAnsi="Arial" w:cs="Arial" w:hint="eastAsia"/>
                <w:sz w:val="18"/>
                <w:szCs w:val="18"/>
              </w:rPr>
              <w:t>gNodeB</w:t>
            </w:r>
            <w:proofErr w:type="spellEnd"/>
            <w:r w:rsidRPr="00804252">
              <w:rPr>
                <w:rFonts w:ascii="Arial" w:hAnsi="Arial" w:cs="Arial" w:hint="eastAsia"/>
                <w:sz w:val="18"/>
                <w:szCs w:val="18"/>
              </w:rPr>
              <w:t>在跟踪区为</w:t>
            </w:r>
            <w:r w:rsidRPr="00804252">
              <w:rPr>
                <w:rFonts w:ascii="Arial" w:hAnsi="Arial" w:cs="Arial" w:hint="eastAsia"/>
                <w:sz w:val="18"/>
                <w:szCs w:val="18"/>
              </w:rPr>
              <w:t>TAI</w:t>
            </w:r>
            <w:r w:rsidRPr="00804252">
              <w:rPr>
                <w:rFonts w:ascii="Arial" w:hAnsi="Arial" w:cs="Arial"/>
                <w:sz w:val="18"/>
                <w:szCs w:val="18"/>
              </w:rPr>
              <w:t xml:space="preserve"> A</w:t>
            </w:r>
            <w:r w:rsidRPr="00804252">
              <w:rPr>
                <w:rFonts w:ascii="Arial" w:hAnsi="Arial" w:cs="Arial"/>
                <w:sz w:val="18"/>
                <w:szCs w:val="18"/>
              </w:rPr>
              <w:t>的小区</w:t>
            </w:r>
            <w:r w:rsidRPr="00804252">
              <w:rPr>
                <w:rFonts w:ascii="Arial" w:hAnsi="Arial" w:cs="Arial"/>
                <w:sz w:val="18"/>
                <w:szCs w:val="18"/>
              </w:rPr>
              <w:t>A</w:t>
            </w:r>
            <w:r w:rsidRPr="00804252">
              <w:rPr>
                <w:rFonts w:ascii="Arial" w:hAnsi="Arial" w:cs="Arial"/>
                <w:sz w:val="18"/>
                <w:szCs w:val="18"/>
              </w:rPr>
              <w:t>和小区</w:t>
            </w:r>
            <w:r w:rsidRPr="00804252">
              <w:rPr>
                <w:rFonts w:ascii="Arial" w:hAnsi="Arial" w:cs="Arial"/>
                <w:sz w:val="18"/>
                <w:szCs w:val="18"/>
              </w:rPr>
              <w:t>B</w:t>
            </w:r>
            <w:r w:rsidRPr="00804252">
              <w:rPr>
                <w:rFonts w:ascii="Arial" w:hAnsi="Arial" w:cs="Arial" w:hint="eastAsia"/>
                <w:sz w:val="18"/>
                <w:szCs w:val="18"/>
              </w:rPr>
              <w:t>进行告警消息广播。</w:t>
            </w:r>
          </w:p>
          <w:p w14:paraId="779849FC" w14:textId="77777777" w:rsidR="00804252" w:rsidRPr="00804252" w:rsidRDefault="00804252" w:rsidP="00804252">
            <w:pPr>
              <w:ind w:leftChars="68" w:left="143"/>
              <w:rPr>
                <w:rFonts w:ascii="Arial" w:hAnsi="Arial" w:cs="Arial"/>
                <w:sz w:val="18"/>
                <w:szCs w:val="18"/>
              </w:rPr>
            </w:pPr>
          </w:p>
        </w:tc>
      </w:tr>
      <w:tr w:rsidR="00804252" w:rsidRPr="00804252" w14:paraId="6A8D05C6" w14:textId="77777777" w:rsidTr="00804252">
        <w:tc>
          <w:tcPr>
            <w:tcW w:w="1164" w:type="dxa"/>
            <w:shd w:val="clear" w:color="auto" w:fill="auto"/>
            <w:vAlign w:val="center"/>
          </w:tcPr>
          <w:p w14:paraId="523C1153" w14:textId="77777777" w:rsidR="00804252" w:rsidRPr="00804252" w:rsidRDefault="00804252" w:rsidP="00804252">
            <w:pPr>
              <w:rPr>
                <w:rFonts w:ascii="Arial" w:hAnsi="Arial" w:cs="Arial"/>
                <w:b/>
                <w:bCs/>
                <w:sz w:val="18"/>
                <w:szCs w:val="18"/>
              </w:rPr>
            </w:pPr>
            <w:r w:rsidRPr="00804252">
              <w:rPr>
                <w:rFonts w:ascii="Arial" w:hAnsi="Arial" w:cs="Arial"/>
                <w:b/>
                <w:bCs/>
                <w:sz w:val="18"/>
                <w:szCs w:val="18"/>
              </w:rPr>
              <w:lastRenderedPageBreak/>
              <w:t>预期结果</w:t>
            </w:r>
          </w:p>
        </w:tc>
        <w:tc>
          <w:tcPr>
            <w:tcW w:w="7319" w:type="dxa"/>
            <w:shd w:val="clear" w:color="auto" w:fill="auto"/>
            <w:vAlign w:val="center"/>
          </w:tcPr>
          <w:p w14:paraId="657181B4" w14:textId="77777777" w:rsidR="00804252" w:rsidRPr="00804252" w:rsidRDefault="00804252" w:rsidP="00804252">
            <w:pPr>
              <w:rPr>
                <w:rFonts w:ascii="Arial" w:hAnsi="Arial" w:cs="Arial"/>
                <w:sz w:val="18"/>
                <w:szCs w:val="18"/>
              </w:rPr>
            </w:pPr>
            <w:r w:rsidRPr="00804252">
              <w:rPr>
                <w:rFonts w:ascii="Arial" w:hAnsi="Arial" w:cs="Arial" w:hint="eastAsia"/>
                <w:sz w:val="18"/>
                <w:szCs w:val="18"/>
              </w:rPr>
              <w:t>1  PWS</w:t>
            </w:r>
            <w:r w:rsidRPr="00804252">
              <w:rPr>
                <w:rFonts w:ascii="Arial" w:hAnsi="Arial" w:cs="Arial" w:hint="eastAsia"/>
                <w:sz w:val="18"/>
                <w:szCs w:val="18"/>
              </w:rPr>
              <w:t>告警消息可以创建并发送到所有归属于跟踪区</w:t>
            </w:r>
            <w:r w:rsidRPr="00804252">
              <w:rPr>
                <w:rFonts w:ascii="Arial" w:hAnsi="Arial" w:cs="Arial" w:hint="eastAsia"/>
                <w:sz w:val="18"/>
                <w:szCs w:val="18"/>
              </w:rPr>
              <w:t>TAI</w:t>
            </w:r>
            <w:r w:rsidRPr="00804252">
              <w:rPr>
                <w:rFonts w:ascii="Arial" w:hAnsi="Arial" w:cs="Arial"/>
                <w:sz w:val="18"/>
                <w:szCs w:val="18"/>
              </w:rPr>
              <w:t xml:space="preserve"> </w:t>
            </w:r>
            <w:r w:rsidRPr="00804252">
              <w:rPr>
                <w:rFonts w:ascii="Arial" w:hAnsi="Arial" w:cs="Arial" w:hint="eastAsia"/>
                <w:sz w:val="18"/>
                <w:szCs w:val="18"/>
              </w:rPr>
              <w:t>A</w:t>
            </w:r>
            <w:r w:rsidRPr="00804252">
              <w:rPr>
                <w:rFonts w:ascii="Arial" w:hAnsi="Arial" w:cs="Arial" w:hint="eastAsia"/>
                <w:sz w:val="18"/>
                <w:szCs w:val="18"/>
              </w:rPr>
              <w:t>的</w:t>
            </w:r>
            <w:proofErr w:type="spellStart"/>
            <w:r w:rsidRPr="00804252">
              <w:rPr>
                <w:rFonts w:ascii="Arial" w:hAnsi="Arial" w:cs="Arial" w:hint="eastAsia"/>
                <w:sz w:val="18"/>
                <w:szCs w:val="18"/>
              </w:rPr>
              <w:t>gNodeB</w:t>
            </w:r>
            <w:proofErr w:type="spellEnd"/>
            <w:r w:rsidRPr="00804252">
              <w:rPr>
                <w:rFonts w:ascii="Arial" w:hAnsi="Arial" w:cs="Arial" w:hint="eastAsia"/>
                <w:sz w:val="18"/>
                <w:szCs w:val="18"/>
              </w:rPr>
              <w:t>。</w:t>
            </w:r>
          </w:p>
          <w:p w14:paraId="4E89CD73" w14:textId="77777777" w:rsidR="00804252" w:rsidRPr="00804252" w:rsidRDefault="00804252" w:rsidP="00804252">
            <w:pPr>
              <w:rPr>
                <w:rFonts w:ascii="Arial" w:hAnsi="Arial" w:cs="Arial"/>
                <w:sz w:val="18"/>
                <w:szCs w:val="18"/>
              </w:rPr>
            </w:pPr>
            <w:r w:rsidRPr="00804252">
              <w:rPr>
                <w:rFonts w:ascii="Arial" w:hAnsi="Arial" w:cs="Arial" w:hint="eastAsia"/>
                <w:sz w:val="18"/>
                <w:szCs w:val="18"/>
              </w:rPr>
              <w:t>2  CBCF</w:t>
            </w:r>
            <w:r w:rsidRPr="00804252">
              <w:rPr>
                <w:rFonts w:ascii="Arial" w:hAnsi="Arial" w:cs="Arial" w:hint="eastAsia"/>
                <w:sz w:val="18"/>
                <w:szCs w:val="18"/>
              </w:rPr>
              <w:t>收到</w:t>
            </w:r>
            <w:r w:rsidRPr="00804252">
              <w:rPr>
                <w:rFonts w:ascii="Arial" w:hAnsi="Arial" w:cs="Arial" w:hint="eastAsia"/>
                <w:sz w:val="18"/>
                <w:szCs w:val="18"/>
              </w:rPr>
              <w:t>WRITE-REPLACE-WARNING-REQUEST-NG-RAN indication</w:t>
            </w:r>
            <w:r w:rsidRPr="00804252">
              <w:rPr>
                <w:rFonts w:ascii="Arial" w:hAnsi="Arial" w:cs="Arial" w:hint="eastAsia"/>
                <w:sz w:val="18"/>
                <w:szCs w:val="18"/>
              </w:rPr>
              <w:t>成功指示。</w:t>
            </w:r>
          </w:p>
          <w:p w14:paraId="179BA6AC" w14:textId="77777777" w:rsidR="00804252" w:rsidRPr="00804252" w:rsidRDefault="00804252" w:rsidP="00804252">
            <w:pPr>
              <w:rPr>
                <w:rFonts w:ascii="Arial" w:hAnsi="Arial" w:cs="Arial"/>
                <w:sz w:val="18"/>
                <w:szCs w:val="18"/>
              </w:rPr>
            </w:pPr>
            <w:r w:rsidRPr="00804252">
              <w:rPr>
                <w:rFonts w:ascii="Arial" w:hAnsi="Arial" w:cs="Arial" w:hint="eastAsia"/>
                <w:sz w:val="18"/>
                <w:szCs w:val="18"/>
              </w:rPr>
              <w:t xml:space="preserve">3  </w:t>
            </w:r>
            <w:r w:rsidRPr="00804252">
              <w:rPr>
                <w:rFonts w:ascii="Arial" w:hAnsi="Arial" w:cs="Arial" w:hint="eastAsia"/>
                <w:sz w:val="18"/>
                <w:szCs w:val="18"/>
              </w:rPr>
              <w:t>驻留在小区</w:t>
            </w:r>
            <w:r w:rsidRPr="00804252">
              <w:rPr>
                <w:rFonts w:ascii="Arial" w:hAnsi="Arial" w:cs="Arial" w:hint="eastAsia"/>
                <w:sz w:val="18"/>
                <w:szCs w:val="18"/>
              </w:rPr>
              <w:t>A</w:t>
            </w:r>
            <w:r w:rsidRPr="00804252">
              <w:rPr>
                <w:rFonts w:ascii="Arial" w:hAnsi="Arial" w:cs="Arial" w:hint="eastAsia"/>
                <w:sz w:val="18"/>
                <w:szCs w:val="18"/>
              </w:rPr>
              <w:t>和小区</w:t>
            </w:r>
            <w:r w:rsidRPr="00804252">
              <w:rPr>
                <w:rFonts w:ascii="Arial" w:hAnsi="Arial" w:cs="Arial" w:hint="eastAsia"/>
                <w:sz w:val="18"/>
                <w:szCs w:val="18"/>
              </w:rPr>
              <w:t>B</w:t>
            </w:r>
            <w:r w:rsidRPr="00804252">
              <w:rPr>
                <w:rFonts w:ascii="Arial" w:hAnsi="Arial" w:cs="Arial" w:hint="eastAsia"/>
                <w:sz w:val="18"/>
                <w:szCs w:val="18"/>
              </w:rPr>
              <w:t>（跟踪区</w:t>
            </w:r>
            <w:r w:rsidRPr="00804252">
              <w:rPr>
                <w:rFonts w:ascii="Arial" w:hAnsi="Arial" w:cs="Arial" w:hint="eastAsia"/>
                <w:sz w:val="18"/>
                <w:szCs w:val="18"/>
              </w:rPr>
              <w:t>TAI</w:t>
            </w:r>
            <w:r w:rsidRPr="00804252">
              <w:rPr>
                <w:rFonts w:ascii="Arial" w:hAnsi="Arial" w:cs="Arial"/>
                <w:sz w:val="18"/>
                <w:szCs w:val="18"/>
              </w:rPr>
              <w:t xml:space="preserve"> </w:t>
            </w:r>
            <w:r w:rsidRPr="00804252">
              <w:rPr>
                <w:rFonts w:ascii="Arial" w:hAnsi="Arial" w:cs="Arial" w:hint="eastAsia"/>
                <w:sz w:val="18"/>
                <w:szCs w:val="18"/>
              </w:rPr>
              <w:t>A</w:t>
            </w:r>
            <w:r w:rsidRPr="00804252">
              <w:rPr>
                <w:rFonts w:ascii="Arial" w:hAnsi="Arial" w:cs="Arial" w:hint="eastAsia"/>
                <w:sz w:val="18"/>
                <w:szCs w:val="18"/>
              </w:rPr>
              <w:t>）的终端都可以收到</w:t>
            </w:r>
            <w:r w:rsidRPr="00804252">
              <w:rPr>
                <w:rFonts w:ascii="Arial" w:hAnsi="Arial" w:cs="Arial" w:hint="eastAsia"/>
                <w:sz w:val="18"/>
                <w:szCs w:val="18"/>
              </w:rPr>
              <w:t>PWS</w:t>
            </w:r>
            <w:r w:rsidRPr="00804252">
              <w:rPr>
                <w:rFonts w:ascii="Arial" w:hAnsi="Arial" w:cs="Arial" w:hint="eastAsia"/>
                <w:sz w:val="18"/>
                <w:szCs w:val="18"/>
              </w:rPr>
              <w:t>告警消息，其他跟踪区的终端未收到</w:t>
            </w:r>
            <w:r w:rsidRPr="00804252">
              <w:rPr>
                <w:rFonts w:ascii="Arial" w:hAnsi="Arial" w:cs="Arial" w:hint="eastAsia"/>
                <w:sz w:val="18"/>
                <w:szCs w:val="18"/>
              </w:rPr>
              <w:t>PWS</w:t>
            </w:r>
            <w:r w:rsidRPr="00804252">
              <w:rPr>
                <w:rFonts w:ascii="Arial" w:hAnsi="Arial" w:cs="Arial" w:hint="eastAsia"/>
                <w:sz w:val="18"/>
                <w:szCs w:val="18"/>
              </w:rPr>
              <w:t>消息。</w:t>
            </w:r>
          </w:p>
          <w:p w14:paraId="4955CB8E" w14:textId="77777777" w:rsidR="00804252" w:rsidRPr="00804252" w:rsidRDefault="00804252" w:rsidP="00804252">
            <w:pPr>
              <w:ind w:firstLineChars="68" w:firstLine="122"/>
              <w:rPr>
                <w:rFonts w:ascii="Arial" w:hAnsi="Arial" w:cs="Arial"/>
                <w:sz w:val="18"/>
                <w:szCs w:val="18"/>
              </w:rPr>
            </w:pPr>
            <w:r w:rsidRPr="00804252">
              <w:rPr>
                <w:rFonts w:ascii="Arial" w:hAnsi="Arial" w:cs="Arial" w:hint="eastAsia"/>
                <w:sz w:val="18"/>
                <w:szCs w:val="18"/>
              </w:rPr>
              <w:t>参考流程图：</w:t>
            </w:r>
          </w:p>
          <w:p w14:paraId="7B6EF3D4" w14:textId="77777777" w:rsidR="00804252" w:rsidRPr="00804252" w:rsidRDefault="00804252" w:rsidP="00804252">
            <w:pPr>
              <w:ind w:firstLineChars="68" w:firstLine="122"/>
              <w:rPr>
                <w:rFonts w:ascii="Arial" w:hAnsi="Arial" w:cs="Arial"/>
                <w:sz w:val="18"/>
                <w:szCs w:val="18"/>
              </w:rPr>
            </w:pPr>
            <w:r w:rsidRPr="00804252">
              <w:rPr>
                <w:sz w:val="18"/>
                <w:szCs w:val="18"/>
              </w:rPr>
              <w:object w:dxaOrig="6752" w:dyaOrig="4547" w14:anchorId="711C406B">
                <v:shape id="_x0000_i1028" type="#_x0000_t75" style="width:337.5pt;height:227.25pt" o:ole="">
                  <v:imagedata r:id="rId19" o:title=""/>
                </v:shape>
                <o:OLEObject Type="Embed" ProgID="Word.Picture.8" ShapeID="_x0000_i1028" DrawAspect="Content" ObjectID="_1708781786" r:id="rId21"/>
              </w:object>
            </w:r>
          </w:p>
        </w:tc>
      </w:tr>
    </w:tbl>
    <w:p w14:paraId="33ACDBF5" w14:textId="77777777" w:rsidR="006F7DEA" w:rsidRDefault="006F7DEA" w:rsidP="006F7DEA">
      <w:pPr>
        <w:pStyle w:val="aff2"/>
      </w:pPr>
    </w:p>
    <w:p w14:paraId="5311249F" w14:textId="5B62D648" w:rsidR="006F7DEA" w:rsidRDefault="00A444D9" w:rsidP="00A444D9">
      <w:pPr>
        <w:pStyle w:val="a7"/>
        <w:spacing w:before="312" w:after="156"/>
      </w:pPr>
      <w:r>
        <w:rPr>
          <w:rFonts w:hint="eastAsia"/>
        </w:rPr>
        <w:t>重复消息检测（</w:t>
      </w:r>
      <w:r w:rsidRPr="00A444D9">
        <w:t>message identifier</w:t>
      </w:r>
      <w:r>
        <w:rPr>
          <w:rFonts w:hint="eastAsia"/>
        </w:rPr>
        <w:t>和</w:t>
      </w:r>
      <w:r w:rsidRPr="00A444D9">
        <w:t>serial number fields</w:t>
      </w:r>
      <w:r>
        <w:t>，NG-RAN不会重复广播</w:t>
      </w:r>
      <w:r>
        <w:rPr>
          <w:rFonts w:hint="eastAsia"/>
        </w:rPr>
        <w:t>）</w:t>
      </w:r>
    </w:p>
    <w:tbl>
      <w:tblPr>
        <w:tblW w:w="8483"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7319"/>
      </w:tblGrid>
      <w:tr w:rsidR="00804252" w:rsidRPr="00804252" w14:paraId="2B0C58C3" w14:textId="77777777" w:rsidTr="00804252">
        <w:tc>
          <w:tcPr>
            <w:tcW w:w="1164" w:type="dxa"/>
            <w:shd w:val="clear" w:color="auto" w:fill="auto"/>
            <w:vAlign w:val="center"/>
          </w:tcPr>
          <w:p w14:paraId="1E46369A" w14:textId="77777777" w:rsidR="00804252" w:rsidRPr="00804252" w:rsidRDefault="00804252" w:rsidP="00804252">
            <w:pPr>
              <w:rPr>
                <w:rFonts w:ascii="Arial" w:hAnsi="Arial" w:cs="Arial"/>
                <w:b/>
                <w:bCs/>
                <w:sz w:val="18"/>
                <w:szCs w:val="18"/>
              </w:rPr>
            </w:pPr>
            <w:r w:rsidRPr="00804252">
              <w:rPr>
                <w:rFonts w:ascii="Arial" w:hAnsi="Arial" w:cs="Arial"/>
                <w:b/>
                <w:bCs/>
                <w:sz w:val="18"/>
                <w:szCs w:val="18"/>
              </w:rPr>
              <w:t>测试编号</w:t>
            </w:r>
          </w:p>
        </w:tc>
        <w:tc>
          <w:tcPr>
            <w:tcW w:w="7319" w:type="dxa"/>
            <w:shd w:val="clear" w:color="auto" w:fill="auto"/>
            <w:vAlign w:val="center"/>
          </w:tcPr>
          <w:p w14:paraId="06A96174" w14:textId="77777777" w:rsidR="00804252" w:rsidRPr="00804252" w:rsidRDefault="00804252" w:rsidP="00804252">
            <w:pPr>
              <w:ind w:firstLineChars="68" w:firstLine="122"/>
              <w:rPr>
                <w:rFonts w:ascii="Arial" w:hAnsi="Arial" w:cs="Arial"/>
                <w:sz w:val="18"/>
                <w:szCs w:val="18"/>
              </w:rPr>
            </w:pPr>
            <w:r w:rsidRPr="00804252">
              <w:rPr>
                <w:rFonts w:ascii="Arial" w:hAnsi="Arial" w:cs="Arial" w:hint="eastAsia"/>
                <w:sz w:val="18"/>
                <w:szCs w:val="18"/>
              </w:rPr>
              <w:t>5</w:t>
            </w:r>
            <w:r w:rsidRPr="00804252">
              <w:rPr>
                <w:rFonts w:ascii="Arial" w:hAnsi="Arial" w:cs="Arial"/>
                <w:sz w:val="18"/>
                <w:szCs w:val="18"/>
              </w:rPr>
              <w:t>.1.1</w:t>
            </w:r>
            <w:r w:rsidRPr="00804252">
              <w:rPr>
                <w:rFonts w:ascii="Arial" w:hAnsi="Arial" w:cs="Arial" w:hint="eastAsia"/>
                <w:sz w:val="18"/>
                <w:szCs w:val="18"/>
              </w:rPr>
              <w:t>.2</w:t>
            </w:r>
          </w:p>
        </w:tc>
      </w:tr>
      <w:tr w:rsidR="00804252" w:rsidRPr="00804252" w14:paraId="5CA1F950" w14:textId="77777777" w:rsidTr="00804252">
        <w:tc>
          <w:tcPr>
            <w:tcW w:w="1164" w:type="dxa"/>
            <w:shd w:val="clear" w:color="auto" w:fill="auto"/>
            <w:vAlign w:val="center"/>
          </w:tcPr>
          <w:p w14:paraId="13B5FE78" w14:textId="77777777" w:rsidR="00804252" w:rsidRPr="00804252" w:rsidRDefault="00804252" w:rsidP="00804252">
            <w:pPr>
              <w:rPr>
                <w:rFonts w:ascii="Arial" w:hAnsi="Arial" w:cs="Arial"/>
                <w:b/>
                <w:bCs/>
                <w:sz w:val="18"/>
                <w:szCs w:val="18"/>
              </w:rPr>
            </w:pPr>
            <w:r w:rsidRPr="00804252">
              <w:rPr>
                <w:rFonts w:ascii="Arial" w:hAnsi="Arial" w:cs="Arial"/>
                <w:b/>
                <w:bCs/>
                <w:sz w:val="18"/>
                <w:szCs w:val="18"/>
              </w:rPr>
              <w:t>测试项目</w:t>
            </w:r>
          </w:p>
        </w:tc>
        <w:tc>
          <w:tcPr>
            <w:tcW w:w="7319" w:type="dxa"/>
            <w:shd w:val="clear" w:color="auto" w:fill="auto"/>
            <w:vAlign w:val="center"/>
          </w:tcPr>
          <w:p w14:paraId="47EFFBF6" w14:textId="77777777" w:rsidR="00804252" w:rsidRPr="00804252" w:rsidRDefault="00804252" w:rsidP="00804252">
            <w:pPr>
              <w:ind w:firstLineChars="68" w:firstLine="122"/>
              <w:rPr>
                <w:rFonts w:ascii="Arial" w:hAnsi="Arial" w:cs="Arial"/>
                <w:sz w:val="18"/>
                <w:szCs w:val="18"/>
              </w:rPr>
            </w:pPr>
            <w:r w:rsidRPr="00804252">
              <w:rPr>
                <w:rFonts w:ascii="Arial" w:hAnsi="Arial" w:cs="Arial" w:hint="eastAsia"/>
                <w:sz w:val="18"/>
                <w:szCs w:val="18"/>
              </w:rPr>
              <w:t>告警消息投递</w:t>
            </w:r>
          </w:p>
        </w:tc>
      </w:tr>
      <w:tr w:rsidR="00804252" w:rsidRPr="00804252" w14:paraId="23E30658" w14:textId="77777777" w:rsidTr="00804252">
        <w:tc>
          <w:tcPr>
            <w:tcW w:w="1164" w:type="dxa"/>
            <w:shd w:val="clear" w:color="auto" w:fill="auto"/>
            <w:vAlign w:val="center"/>
          </w:tcPr>
          <w:p w14:paraId="4CE64FF2" w14:textId="77777777" w:rsidR="00804252" w:rsidRPr="00804252" w:rsidRDefault="00804252" w:rsidP="00804252">
            <w:pPr>
              <w:rPr>
                <w:rFonts w:ascii="Arial" w:hAnsi="Arial" w:cs="Arial"/>
                <w:b/>
                <w:bCs/>
                <w:sz w:val="18"/>
                <w:szCs w:val="18"/>
              </w:rPr>
            </w:pPr>
            <w:r w:rsidRPr="00804252">
              <w:rPr>
                <w:rFonts w:ascii="Arial" w:hAnsi="Arial" w:cs="Arial"/>
                <w:b/>
                <w:bCs/>
                <w:sz w:val="18"/>
                <w:szCs w:val="18"/>
              </w:rPr>
              <w:t>测试分项</w:t>
            </w:r>
          </w:p>
        </w:tc>
        <w:tc>
          <w:tcPr>
            <w:tcW w:w="7319" w:type="dxa"/>
            <w:shd w:val="clear" w:color="auto" w:fill="auto"/>
            <w:vAlign w:val="center"/>
          </w:tcPr>
          <w:p w14:paraId="3A95E79B" w14:textId="77777777" w:rsidR="00804252" w:rsidRPr="00804252" w:rsidRDefault="00804252" w:rsidP="00804252">
            <w:pPr>
              <w:ind w:firstLineChars="68" w:firstLine="122"/>
              <w:rPr>
                <w:rFonts w:ascii="Arial" w:hAnsi="Arial" w:cs="Arial"/>
                <w:sz w:val="18"/>
                <w:szCs w:val="18"/>
              </w:rPr>
            </w:pPr>
            <w:r w:rsidRPr="00804252">
              <w:rPr>
                <w:rFonts w:ascii="Arial" w:hAnsi="Arial" w:cs="Arial" w:hint="eastAsia"/>
                <w:sz w:val="18"/>
                <w:szCs w:val="18"/>
              </w:rPr>
              <w:t>重复告警消息检测</w:t>
            </w:r>
          </w:p>
        </w:tc>
      </w:tr>
      <w:tr w:rsidR="00804252" w:rsidRPr="00804252" w14:paraId="31E1FACF" w14:textId="77777777" w:rsidTr="00804252">
        <w:tc>
          <w:tcPr>
            <w:tcW w:w="1164" w:type="dxa"/>
            <w:shd w:val="clear" w:color="auto" w:fill="auto"/>
            <w:vAlign w:val="center"/>
          </w:tcPr>
          <w:p w14:paraId="57771A0F" w14:textId="77777777" w:rsidR="00804252" w:rsidRPr="00804252" w:rsidRDefault="00804252" w:rsidP="00804252">
            <w:pPr>
              <w:rPr>
                <w:rFonts w:ascii="Arial" w:hAnsi="Arial" w:cs="Arial"/>
                <w:b/>
                <w:bCs/>
                <w:sz w:val="18"/>
                <w:szCs w:val="18"/>
              </w:rPr>
            </w:pPr>
            <w:r w:rsidRPr="00804252">
              <w:rPr>
                <w:rFonts w:ascii="Arial" w:hAnsi="Arial" w:cs="Arial"/>
                <w:b/>
                <w:bCs/>
                <w:sz w:val="18"/>
                <w:szCs w:val="18"/>
              </w:rPr>
              <w:t>测试目的</w:t>
            </w:r>
          </w:p>
        </w:tc>
        <w:tc>
          <w:tcPr>
            <w:tcW w:w="7319" w:type="dxa"/>
            <w:shd w:val="clear" w:color="auto" w:fill="auto"/>
            <w:vAlign w:val="center"/>
          </w:tcPr>
          <w:p w14:paraId="0F2FA537" w14:textId="77777777" w:rsidR="00804252" w:rsidRPr="00804252" w:rsidRDefault="00804252" w:rsidP="00804252">
            <w:pPr>
              <w:ind w:firstLineChars="68" w:firstLine="122"/>
              <w:rPr>
                <w:rFonts w:ascii="Arial" w:hAnsi="Arial" w:cs="Arial"/>
                <w:sz w:val="18"/>
                <w:szCs w:val="18"/>
              </w:rPr>
            </w:pPr>
            <w:r w:rsidRPr="00804252">
              <w:rPr>
                <w:rFonts w:ascii="Arial" w:hAnsi="Arial" w:cs="Arial" w:hint="eastAsia"/>
                <w:sz w:val="18"/>
                <w:szCs w:val="18"/>
              </w:rPr>
              <w:t>验证</w:t>
            </w:r>
            <w:proofErr w:type="spellStart"/>
            <w:r w:rsidRPr="00804252">
              <w:rPr>
                <w:rFonts w:ascii="Arial" w:hAnsi="Arial" w:cs="Arial" w:hint="eastAsia"/>
                <w:sz w:val="18"/>
                <w:szCs w:val="18"/>
              </w:rPr>
              <w:t>messageID&amp;SerialNumber</w:t>
            </w:r>
            <w:proofErr w:type="spellEnd"/>
            <w:r w:rsidRPr="00804252">
              <w:rPr>
                <w:rFonts w:ascii="Arial" w:hAnsi="Arial" w:cs="Arial" w:hint="eastAsia"/>
                <w:sz w:val="18"/>
                <w:szCs w:val="18"/>
              </w:rPr>
              <w:t>相同时，</w:t>
            </w:r>
            <w:r w:rsidRPr="00804252">
              <w:rPr>
                <w:rFonts w:ascii="Arial" w:hAnsi="Arial" w:cs="Arial" w:hint="eastAsia"/>
                <w:sz w:val="18"/>
                <w:szCs w:val="18"/>
              </w:rPr>
              <w:t>NG-RAN</w:t>
            </w:r>
            <w:r w:rsidRPr="00804252">
              <w:rPr>
                <w:rFonts w:ascii="Arial" w:hAnsi="Arial" w:cs="Arial" w:hint="eastAsia"/>
                <w:sz w:val="18"/>
                <w:szCs w:val="18"/>
              </w:rPr>
              <w:t>认为是重复消息，不发送。</w:t>
            </w:r>
          </w:p>
        </w:tc>
      </w:tr>
      <w:tr w:rsidR="00804252" w:rsidRPr="00804252" w14:paraId="6ED4C74C" w14:textId="77777777" w:rsidTr="00804252">
        <w:tc>
          <w:tcPr>
            <w:tcW w:w="1164" w:type="dxa"/>
            <w:shd w:val="clear" w:color="auto" w:fill="auto"/>
            <w:vAlign w:val="center"/>
          </w:tcPr>
          <w:p w14:paraId="455FAA25" w14:textId="77777777" w:rsidR="00804252" w:rsidRPr="00804252" w:rsidRDefault="00804252" w:rsidP="00804252">
            <w:pPr>
              <w:rPr>
                <w:rFonts w:ascii="Arial" w:hAnsi="Arial" w:cs="Arial"/>
                <w:b/>
                <w:bCs/>
                <w:sz w:val="18"/>
                <w:szCs w:val="18"/>
              </w:rPr>
            </w:pPr>
            <w:r w:rsidRPr="00804252">
              <w:rPr>
                <w:rFonts w:ascii="Arial" w:hAnsi="Arial" w:cs="Arial"/>
                <w:b/>
                <w:bCs/>
                <w:sz w:val="18"/>
                <w:szCs w:val="18"/>
              </w:rPr>
              <w:t>预置条件</w:t>
            </w:r>
          </w:p>
        </w:tc>
        <w:tc>
          <w:tcPr>
            <w:tcW w:w="7319" w:type="dxa"/>
            <w:shd w:val="clear" w:color="auto" w:fill="auto"/>
            <w:vAlign w:val="center"/>
          </w:tcPr>
          <w:p w14:paraId="020F2A35" w14:textId="77777777" w:rsidR="00804252" w:rsidRPr="00804252" w:rsidRDefault="00804252" w:rsidP="00804252">
            <w:pPr>
              <w:rPr>
                <w:rFonts w:ascii="Arial" w:hAnsi="Arial" w:cs="Arial"/>
                <w:sz w:val="18"/>
                <w:szCs w:val="18"/>
              </w:rPr>
            </w:pPr>
            <w:r w:rsidRPr="00804252">
              <w:rPr>
                <w:rFonts w:ascii="Arial" w:hAnsi="Arial" w:cs="Arial"/>
                <w:sz w:val="18"/>
                <w:szCs w:val="18"/>
              </w:rPr>
              <w:t>1</w:t>
            </w:r>
            <w:r w:rsidRPr="00804252">
              <w:rPr>
                <w:rFonts w:ascii="Arial" w:hAnsi="Arial" w:cs="Arial" w:hint="eastAsia"/>
                <w:sz w:val="18"/>
                <w:szCs w:val="18"/>
              </w:rPr>
              <w:t xml:space="preserve">   5G NGCI </w:t>
            </w:r>
            <w:r w:rsidRPr="00804252">
              <w:rPr>
                <w:rFonts w:ascii="Arial" w:hAnsi="Arial" w:cs="Arial" w:hint="eastAsia"/>
                <w:sz w:val="18"/>
                <w:szCs w:val="18"/>
              </w:rPr>
              <w:t>小区</w:t>
            </w:r>
            <w:r w:rsidRPr="00804252">
              <w:rPr>
                <w:rFonts w:ascii="Arial" w:hAnsi="Arial" w:cs="Arial" w:hint="eastAsia"/>
                <w:sz w:val="18"/>
                <w:szCs w:val="18"/>
              </w:rPr>
              <w:t>A</w:t>
            </w:r>
            <w:r w:rsidRPr="00804252">
              <w:rPr>
                <w:rFonts w:ascii="Arial" w:hAnsi="Arial" w:cs="Arial" w:hint="eastAsia"/>
                <w:sz w:val="18"/>
                <w:szCs w:val="18"/>
              </w:rPr>
              <w:t>存在并配置了</w:t>
            </w:r>
            <w:r w:rsidRPr="00804252">
              <w:rPr>
                <w:rFonts w:ascii="Arial" w:hAnsi="Arial" w:cs="Arial" w:hint="eastAsia"/>
                <w:sz w:val="18"/>
                <w:szCs w:val="18"/>
              </w:rPr>
              <w:t>PWS</w:t>
            </w:r>
            <w:r w:rsidRPr="00804252">
              <w:rPr>
                <w:rFonts w:ascii="Arial" w:hAnsi="Arial" w:cs="Arial" w:hint="eastAsia"/>
                <w:sz w:val="18"/>
                <w:szCs w:val="18"/>
              </w:rPr>
              <w:t>功能</w:t>
            </w:r>
          </w:p>
          <w:p w14:paraId="1AD2E1C9" w14:textId="77777777" w:rsidR="00804252" w:rsidRPr="00804252" w:rsidRDefault="00804252" w:rsidP="00804252">
            <w:pPr>
              <w:rPr>
                <w:rFonts w:ascii="Arial" w:hAnsi="Arial" w:cs="Arial"/>
                <w:sz w:val="18"/>
                <w:szCs w:val="18"/>
              </w:rPr>
            </w:pPr>
            <w:r w:rsidRPr="00804252">
              <w:rPr>
                <w:rFonts w:ascii="Arial" w:hAnsi="Arial" w:cs="Arial" w:hint="eastAsia"/>
                <w:sz w:val="18"/>
                <w:szCs w:val="18"/>
              </w:rPr>
              <w:t>2   AMF</w:t>
            </w:r>
            <w:r w:rsidRPr="00804252">
              <w:rPr>
                <w:rFonts w:ascii="Arial" w:hAnsi="Arial" w:cs="Arial" w:hint="eastAsia"/>
                <w:sz w:val="18"/>
                <w:szCs w:val="18"/>
              </w:rPr>
              <w:t>支持</w:t>
            </w:r>
            <w:r w:rsidRPr="00804252">
              <w:rPr>
                <w:rFonts w:ascii="Arial" w:hAnsi="Arial" w:cs="Arial" w:hint="eastAsia"/>
                <w:sz w:val="18"/>
                <w:szCs w:val="18"/>
              </w:rPr>
              <w:t>PWS</w:t>
            </w:r>
            <w:r w:rsidRPr="00804252">
              <w:rPr>
                <w:rFonts w:ascii="Arial" w:hAnsi="Arial" w:cs="Arial" w:hint="eastAsia"/>
                <w:sz w:val="18"/>
                <w:szCs w:val="18"/>
              </w:rPr>
              <w:t>功能</w:t>
            </w:r>
            <w:r w:rsidRPr="00804252">
              <w:rPr>
                <w:rFonts w:ascii="Arial" w:hAnsi="Arial" w:cs="Arial" w:hint="eastAsia"/>
                <w:sz w:val="18"/>
                <w:szCs w:val="18"/>
              </w:rPr>
              <w:t>N50</w:t>
            </w:r>
            <w:r w:rsidRPr="00804252">
              <w:rPr>
                <w:rFonts w:ascii="Arial" w:hAnsi="Arial" w:cs="Arial" w:hint="eastAsia"/>
                <w:sz w:val="18"/>
                <w:szCs w:val="18"/>
              </w:rPr>
              <w:t>接口与</w:t>
            </w:r>
            <w:r w:rsidRPr="00804252">
              <w:rPr>
                <w:rFonts w:ascii="Arial" w:hAnsi="Arial" w:cs="Arial" w:hint="eastAsia"/>
                <w:sz w:val="18"/>
                <w:szCs w:val="18"/>
              </w:rPr>
              <w:t>CBCF</w:t>
            </w:r>
            <w:r w:rsidRPr="00804252">
              <w:rPr>
                <w:rFonts w:ascii="Arial" w:hAnsi="Arial" w:cs="Arial" w:hint="eastAsia"/>
                <w:sz w:val="18"/>
                <w:szCs w:val="18"/>
              </w:rPr>
              <w:t>对接</w:t>
            </w:r>
          </w:p>
          <w:p w14:paraId="272CAE25" w14:textId="77777777" w:rsidR="00804252" w:rsidRPr="00804252" w:rsidRDefault="00804252" w:rsidP="00804252">
            <w:pPr>
              <w:rPr>
                <w:rFonts w:ascii="Arial" w:hAnsi="Arial" w:cs="Arial"/>
                <w:sz w:val="18"/>
                <w:szCs w:val="18"/>
              </w:rPr>
            </w:pPr>
            <w:r w:rsidRPr="00804252">
              <w:rPr>
                <w:rFonts w:ascii="Arial" w:hAnsi="Arial" w:cs="Arial" w:hint="eastAsia"/>
                <w:sz w:val="18"/>
                <w:szCs w:val="18"/>
              </w:rPr>
              <w:t>3   N2</w:t>
            </w:r>
            <w:r w:rsidRPr="00804252">
              <w:rPr>
                <w:rFonts w:ascii="Arial" w:hAnsi="Arial" w:cs="Arial" w:hint="eastAsia"/>
                <w:sz w:val="18"/>
                <w:szCs w:val="18"/>
              </w:rPr>
              <w:t>接口</w:t>
            </w:r>
            <w:r w:rsidRPr="00804252">
              <w:rPr>
                <w:rFonts w:ascii="Arial" w:hAnsi="Arial" w:cs="Arial" w:hint="eastAsia"/>
                <w:sz w:val="18"/>
                <w:szCs w:val="18"/>
              </w:rPr>
              <w:t>PWS</w:t>
            </w:r>
            <w:r w:rsidRPr="00804252">
              <w:rPr>
                <w:rFonts w:ascii="Arial" w:hAnsi="Arial" w:cs="Arial" w:hint="eastAsia"/>
                <w:sz w:val="18"/>
                <w:szCs w:val="18"/>
              </w:rPr>
              <w:t>功能</w:t>
            </w:r>
          </w:p>
          <w:p w14:paraId="78218EEA" w14:textId="77777777" w:rsidR="00804252" w:rsidRPr="00804252" w:rsidRDefault="00804252" w:rsidP="00804252">
            <w:pPr>
              <w:rPr>
                <w:rFonts w:ascii="Arial" w:hAnsi="Arial" w:cs="Arial"/>
                <w:sz w:val="18"/>
                <w:szCs w:val="18"/>
              </w:rPr>
            </w:pPr>
            <w:r w:rsidRPr="00804252">
              <w:rPr>
                <w:rFonts w:ascii="Arial" w:hAnsi="Arial" w:cs="Arial" w:hint="eastAsia"/>
                <w:sz w:val="18"/>
                <w:szCs w:val="18"/>
              </w:rPr>
              <w:t>4   NG RAN</w:t>
            </w:r>
            <w:r w:rsidRPr="00804252">
              <w:rPr>
                <w:rFonts w:ascii="Arial" w:hAnsi="Arial" w:cs="Arial" w:hint="eastAsia"/>
                <w:sz w:val="18"/>
                <w:szCs w:val="18"/>
              </w:rPr>
              <w:t>支持</w:t>
            </w:r>
            <w:r w:rsidRPr="00804252">
              <w:rPr>
                <w:rFonts w:ascii="Arial" w:hAnsi="Arial" w:cs="Arial" w:hint="eastAsia"/>
                <w:sz w:val="18"/>
                <w:szCs w:val="18"/>
              </w:rPr>
              <w:t>CMAS</w:t>
            </w:r>
            <w:r w:rsidRPr="00804252">
              <w:rPr>
                <w:rFonts w:ascii="Arial" w:hAnsi="Arial" w:cs="Arial" w:hint="eastAsia"/>
                <w:sz w:val="18"/>
                <w:szCs w:val="18"/>
              </w:rPr>
              <w:t>功能，测试</w:t>
            </w:r>
            <w:proofErr w:type="spellStart"/>
            <w:r w:rsidRPr="00804252">
              <w:rPr>
                <w:rFonts w:ascii="Arial" w:hAnsi="Arial" w:cs="Arial" w:hint="eastAsia"/>
                <w:sz w:val="18"/>
                <w:szCs w:val="18"/>
              </w:rPr>
              <w:t>MessageID</w:t>
            </w:r>
            <w:proofErr w:type="spellEnd"/>
            <w:r w:rsidRPr="00804252">
              <w:rPr>
                <w:rFonts w:ascii="Arial" w:hAnsi="Arial" w:cs="Arial" w:hint="eastAsia"/>
                <w:sz w:val="18"/>
                <w:szCs w:val="18"/>
              </w:rPr>
              <w:t>=4393</w:t>
            </w:r>
          </w:p>
          <w:p w14:paraId="3A74A02B" w14:textId="77777777" w:rsidR="00804252" w:rsidRPr="00804252" w:rsidRDefault="00804252" w:rsidP="00804252">
            <w:pPr>
              <w:rPr>
                <w:rFonts w:ascii="Arial" w:hAnsi="Arial" w:cs="Arial"/>
                <w:sz w:val="18"/>
                <w:szCs w:val="18"/>
              </w:rPr>
            </w:pPr>
            <w:r w:rsidRPr="00804252">
              <w:rPr>
                <w:rFonts w:ascii="Arial" w:hAnsi="Arial" w:cs="Arial" w:hint="eastAsia"/>
                <w:sz w:val="18"/>
                <w:szCs w:val="18"/>
              </w:rPr>
              <w:t xml:space="preserve">5   </w:t>
            </w:r>
            <w:r w:rsidRPr="00804252">
              <w:rPr>
                <w:rFonts w:ascii="Arial" w:hAnsi="Arial" w:cs="Arial" w:hint="eastAsia"/>
                <w:sz w:val="18"/>
                <w:szCs w:val="18"/>
              </w:rPr>
              <w:t>终端支持</w:t>
            </w:r>
            <w:r w:rsidRPr="00804252">
              <w:rPr>
                <w:rFonts w:ascii="Arial" w:hAnsi="Arial" w:cs="Arial" w:hint="eastAsia"/>
                <w:sz w:val="18"/>
                <w:szCs w:val="18"/>
              </w:rPr>
              <w:t>5G PWS</w:t>
            </w:r>
            <w:r w:rsidRPr="00804252">
              <w:rPr>
                <w:rFonts w:ascii="Arial" w:hAnsi="Arial" w:cs="Arial" w:hint="eastAsia"/>
                <w:sz w:val="18"/>
                <w:szCs w:val="18"/>
              </w:rPr>
              <w:t>功能</w:t>
            </w:r>
          </w:p>
          <w:p w14:paraId="27316086" w14:textId="77777777" w:rsidR="00804252" w:rsidRPr="00804252" w:rsidRDefault="00804252" w:rsidP="00804252">
            <w:pPr>
              <w:rPr>
                <w:rFonts w:ascii="Arial" w:hAnsi="Arial" w:cs="Arial"/>
                <w:sz w:val="18"/>
                <w:szCs w:val="18"/>
              </w:rPr>
            </w:pPr>
            <w:r w:rsidRPr="00804252">
              <w:rPr>
                <w:rFonts w:ascii="Arial" w:hAnsi="Arial" w:cs="Arial" w:hint="eastAsia"/>
                <w:sz w:val="18"/>
                <w:szCs w:val="18"/>
              </w:rPr>
              <w:t>6   CBCF</w:t>
            </w:r>
            <w:r w:rsidRPr="00804252">
              <w:rPr>
                <w:rFonts w:ascii="Arial" w:hAnsi="Arial" w:cs="Arial" w:hint="eastAsia"/>
                <w:sz w:val="18"/>
                <w:szCs w:val="18"/>
              </w:rPr>
              <w:t>侧映射地理区域</w:t>
            </w:r>
            <w:r w:rsidRPr="00804252">
              <w:rPr>
                <w:rFonts w:ascii="Arial" w:hAnsi="Arial" w:cs="Arial" w:hint="eastAsia"/>
                <w:sz w:val="18"/>
                <w:szCs w:val="18"/>
              </w:rPr>
              <w:t>X</w:t>
            </w:r>
            <w:r w:rsidRPr="00804252">
              <w:rPr>
                <w:rFonts w:ascii="Arial" w:hAnsi="Arial" w:cs="Arial" w:hint="eastAsia"/>
                <w:sz w:val="18"/>
                <w:szCs w:val="18"/>
              </w:rPr>
              <w:t>为小区</w:t>
            </w:r>
            <w:r w:rsidRPr="00804252">
              <w:rPr>
                <w:rFonts w:ascii="Arial" w:hAnsi="Arial" w:cs="Arial" w:hint="eastAsia"/>
                <w:sz w:val="18"/>
                <w:szCs w:val="18"/>
              </w:rPr>
              <w:t>A</w:t>
            </w:r>
            <w:r w:rsidRPr="00804252">
              <w:rPr>
                <w:rFonts w:ascii="Arial" w:hAnsi="Arial" w:cs="Arial" w:hint="eastAsia"/>
                <w:sz w:val="18"/>
                <w:szCs w:val="18"/>
              </w:rPr>
              <w:t>。</w:t>
            </w:r>
          </w:p>
          <w:p w14:paraId="2C50B26C" w14:textId="77777777" w:rsidR="00804252" w:rsidRPr="00804252" w:rsidRDefault="00804252" w:rsidP="00804252">
            <w:pPr>
              <w:rPr>
                <w:rFonts w:ascii="Arial" w:hAnsi="Arial" w:cs="Arial"/>
                <w:sz w:val="18"/>
                <w:szCs w:val="18"/>
              </w:rPr>
            </w:pPr>
            <w:r w:rsidRPr="00804252">
              <w:rPr>
                <w:rFonts w:ascii="Arial" w:hAnsi="Arial" w:cs="Arial" w:hint="eastAsia"/>
                <w:sz w:val="18"/>
                <w:szCs w:val="18"/>
              </w:rPr>
              <w:t>7   AMF</w:t>
            </w:r>
            <w:r w:rsidRPr="00804252">
              <w:rPr>
                <w:rFonts w:ascii="Arial" w:hAnsi="Arial" w:cs="Arial"/>
                <w:sz w:val="18"/>
                <w:szCs w:val="18"/>
              </w:rPr>
              <w:t xml:space="preserve"> set</w:t>
            </w:r>
            <w:r w:rsidRPr="00804252">
              <w:rPr>
                <w:rFonts w:ascii="Arial" w:hAnsi="Arial" w:cs="Arial" w:hint="eastAsia"/>
                <w:sz w:val="18"/>
                <w:szCs w:val="18"/>
              </w:rPr>
              <w:t>中至少有两个</w:t>
            </w:r>
            <w:r w:rsidRPr="00804252">
              <w:rPr>
                <w:rFonts w:ascii="Arial" w:hAnsi="Arial" w:cs="Arial" w:hint="eastAsia"/>
                <w:sz w:val="18"/>
                <w:szCs w:val="18"/>
              </w:rPr>
              <w:t>AMF  AMF1</w:t>
            </w:r>
            <w:r w:rsidRPr="00804252">
              <w:rPr>
                <w:rFonts w:ascii="Arial" w:hAnsi="Arial" w:cs="Arial" w:hint="eastAsia"/>
                <w:sz w:val="18"/>
                <w:szCs w:val="18"/>
              </w:rPr>
              <w:t>和</w:t>
            </w:r>
            <w:r w:rsidRPr="00804252">
              <w:rPr>
                <w:rFonts w:ascii="Arial" w:hAnsi="Arial" w:cs="Arial" w:hint="eastAsia"/>
                <w:sz w:val="18"/>
                <w:szCs w:val="18"/>
              </w:rPr>
              <w:t>AMF2</w:t>
            </w:r>
            <w:r w:rsidRPr="00804252">
              <w:rPr>
                <w:rFonts w:ascii="Arial" w:hAnsi="Arial" w:cs="Arial" w:hint="eastAsia"/>
                <w:sz w:val="18"/>
                <w:szCs w:val="18"/>
              </w:rPr>
              <w:t>与</w:t>
            </w:r>
            <w:r w:rsidRPr="00804252">
              <w:rPr>
                <w:rFonts w:ascii="Arial" w:hAnsi="Arial" w:cs="Arial" w:hint="eastAsia"/>
                <w:sz w:val="18"/>
                <w:szCs w:val="18"/>
              </w:rPr>
              <w:t>CBCF</w:t>
            </w:r>
            <w:r w:rsidRPr="00804252">
              <w:rPr>
                <w:rFonts w:ascii="Arial" w:hAnsi="Arial" w:cs="Arial" w:hint="eastAsia"/>
                <w:sz w:val="18"/>
                <w:szCs w:val="18"/>
              </w:rPr>
              <w:t>对接。</w:t>
            </w:r>
          </w:p>
          <w:p w14:paraId="2ED9A67D" w14:textId="77777777" w:rsidR="00804252" w:rsidRPr="00804252" w:rsidRDefault="00804252" w:rsidP="00804252">
            <w:pPr>
              <w:rPr>
                <w:rFonts w:ascii="Arial" w:hAnsi="Arial" w:cs="Arial"/>
                <w:sz w:val="18"/>
                <w:szCs w:val="18"/>
              </w:rPr>
            </w:pPr>
          </w:p>
        </w:tc>
      </w:tr>
      <w:tr w:rsidR="00804252" w:rsidRPr="00804252" w14:paraId="63AF0AD2" w14:textId="77777777" w:rsidTr="00804252">
        <w:tc>
          <w:tcPr>
            <w:tcW w:w="1164" w:type="dxa"/>
            <w:shd w:val="clear" w:color="auto" w:fill="auto"/>
            <w:vAlign w:val="center"/>
          </w:tcPr>
          <w:p w14:paraId="73EEB028" w14:textId="77777777" w:rsidR="00804252" w:rsidRPr="00804252" w:rsidRDefault="00804252" w:rsidP="00804252">
            <w:pPr>
              <w:rPr>
                <w:rFonts w:ascii="Arial" w:hAnsi="Arial" w:cs="Arial"/>
                <w:b/>
                <w:bCs/>
                <w:sz w:val="18"/>
                <w:szCs w:val="18"/>
              </w:rPr>
            </w:pPr>
            <w:r w:rsidRPr="00804252">
              <w:rPr>
                <w:rFonts w:ascii="Arial" w:hAnsi="Arial" w:cs="Arial"/>
                <w:b/>
                <w:bCs/>
                <w:sz w:val="18"/>
                <w:szCs w:val="18"/>
              </w:rPr>
              <w:t>测试步骤</w:t>
            </w:r>
          </w:p>
        </w:tc>
        <w:tc>
          <w:tcPr>
            <w:tcW w:w="7319" w:type="dxa"/>
            <w:shd w:val="clear" w:color="auto" w:fill="auto"/>
            <w:vAlign w:val="center"/>
          </w:tcPr>
          <w:p w14:paraId="479F2D79" w14:textId="77777777" w:rsidR="00366D29" w:rsidRPr="00366D29" w:rsidRDefault="00366D29" w:rsidP="00366D29">
            <w:pPr>
              <w:rPr>
                <w:ins w:id="76" w:author="zhanglan" w:date="2022-02-18T15:50:00Z"/>
                <w:rFonts w:ascii="Arial" w:hAnsi="Arial" w:cs="Arial"/>
                <w:sz w:val="18"/>
                <w:szCs w:val="18"/>
              </w:rPr>
            </w:pPr>
            <w:ins w:id="77" w:author="zhanglan" w:date="2022-02-18T15:50:00Z">
              <w:r w:rsidRPr="00366D29">
                <w:rPr>
                  <w:rFonts w:ascii="Arial" w:hAnsi="Arial" w:cs="Arial" w:hint="eastAsia"/>
                  <w:sz w:val="18"/>
                  <w:szCs w:val="18"/>
                </w:rPr>
                <w:t xml:space="preserve">1  </w:t>
              </w:r>
              <w:r w:rsidRPr="00366D29">
                <w:rPr>
                  <w:rFonts w:ascii="Arial" w:hAnsi="Arial" w:cs="Arial" w:hint="eastAsia"/>
                  <w:sz w:val="18"/>
                  <w:szCs w:val="18"/>
                </w:rPr>
                <w:t>步骤</w:t>
              </w:r>
              <w:r w:rsidRPr="00366D29">
                <w:rPr>
                  <w:rFonts w:ascii="Arial" w:hAnsi="Arial" w:cs="Arial" w:hint="eastAsia"/>
                  <w:sz w:val="18"/>
                  <w:szCs w:val="18"/>
                </w:rPr>
                <w:t>1</w:t>
              </w:r>
              <w:r w:rsidRPr="00366D29">
                <w:rPr>
                  <w:rFonts w:ascii="Arial" w:hAnsi="Arial" w:cs="Arial" w:hint="eastAsia"/>
                  <w:sz w:val="18"/>
                  <w:szCs w:val="18"/>
                </w:rPr>
                <w:t>，</w:t>
              </w:r>
              <w:r w:rsidRPr="00366D29">
                <w:rPr>
                  <w:rFonts w:ascii="Arial" w:hAnsi="Arial" w:cs="Arial" w:hint="eastAsia"/>
                  <w:sz w:val="18"/>
                  <w:szCs w:val="18"/>
                </w:rPr>
                <w:t>CBE</w:t>
              </w:r>
              <w:r w:rsidRPr="00366D29">
                <w:rPr>
                  <w:rFonts w:ascii="Arial" w:hAnsi="Arial" w:cs="Arial" w:hint="eastAsia"/>
                  <w:sz w:val="18"/>
                  <w:szCs w:val="18"/>
                </w:rPr>
                <w:t>发起告警消息投递：</w:t>
              </w:r>
            </w:ins>
          </w:p>
          <w:p w14:paraId="40A04F07" w14:textId="77777777" w:rsidR="00366D29" w:rsidRPr="00366D29" w:rsidRDefault="00366D29" w:rsidP="00366D29">
            <w:pPr>
              <w:rPr>
                <w:ins w:id="78" w:author="zhanglan" w:date="2022-02-18T15:50:00Z"/>
                <w:rFonts w:ascii="Arial" w:hAnsi="Arial" w:cs="Arial"/>
                <w:sz w:val="18"/>
                <w:szCs w:val="18"/>
              </w:rPr>
            </w:pPr>
            <w:ins w:id="79" w:author="zhanglan" w:date="2022-02-18T15:50:00Z">
              <w:r w:rsidRPr="00366D29">
                <w:rPr>
                  <w:rFonts w:ascii="Arial" w:hAnsi="Arial" w:cs="Arial" w:hint="eastAsia"/>
                  <w:sz w:val="18"/>
                  <w:szCs w:val="18"/>
                </w:rPr>
                <w:t>-</w:t>
              </w:r>
              <w:r w:rsidRPr="00366D29">
                <w:rPr>
                  <w:rFonts w:ascii="Arial" w:hAnsi="Arial" w:cs="Arial" w:hint="eastAsia"/>
                  <w:sz w:val="18"/>
                  <w:szCs w:val="18"/>
                </w:rPr>
                <w:tab/>
                <w:t>CBE</w:t>
              </w:r>
              <w:r w:rsidRPr="00366D29">
                <w:rPr>
                  <w:rFonts w:ascii="Arial" w:hAnsi="Arial" w:cs="Arial" w:hint="eastAsia"/>
                  <w:sz w:val="18"/>
                  <w:szCs w:val="18"/>
                </w:rPr>
                <w:t>设置</w:t>
              </w:r>
              <w:proofErr w:type="spellStart"/>
              <w:r w:rsidRPr="00366D29">
                <w:rPr>
                  <w:rFonts w:ascii="Arial" w:hAnsi="Arial" w:cs="Arial" w:hint="eastAsia"/>
                  <w:sz w:val="18"/>
                  <w:szCs w:val="18"/>
                </w:rPr>
                <w:t>MessageID</w:t>
              </w:r>
              <w:proofErr w:type="spellEnd"/>
              <w:r w:rsidRPr="00366D29">
                <w:rPr>
                  <w:rFonts w:ascii="Arial" w:hAnsi="Arial" w:cs="Arial" w:hint="eastAsia"/>
                  <w:sz w:val="18"/>
                  <w:szCs w:val="18"/>
                </w:rPr>
                <w:t>=4393</w:t>
              </w:r>
              <w:r w:rsidRPr="00366D29">
                <w:rPr>
                  <w:rFonts w:ascii="Arial" w:hAnsi="Arial" w:cs="Arial" w:hint="eastAsia"/>
                  <w:sz w:val="18"/>
                  <w:szCs w:val="18"/>
                </w:rPr>
                <w:t>，消息语言类型为中文。</w:t>
              </w:r>
              <w:r w:rsidRPr="00366D29">
                <w:rPr>
                  <w:rFonts w:ascii="Arial" w:hAnsi="Arial" w:cs="Arial" w:hint="eastAsia"/>
                  <w:sz w:val="18"/>
                  <w:szCs w:val="18"/>
                </w:rPr>
                <w:t>2  CBE</w:t>
              </w:r>
              <w:r w:rsidRPr="00366D29">
                <w:rPr>
                  <w:rFonts w:ascii="Arial" w:hAnsi="Arial" w:cs="Arial" w:hint="eastAsia"/>
                  <w:sz w:val="18"/>
                  <w:szCs w:val="18"/>
                </w:rPr>
                <w:t>设置投递区域为</w:t>
              </w:r>
              <w:r w:rsidRPr="00366D29">
                <w:rPr>
                  <w:rFonts w:ascii="Arial" w:hAnsi="Arial" w:cs="Arial" w:hint="eastAsia"/>
                  <w:sz w:val="18"/>
                  <w:szCs w:val="18"/>
                </w:rPr>
                <w:t>X</w:t>
              </w:r>
              <w:r w:rsidRPr="00366D29">
                <w:rPr>
                  <w:rFonts w:ascii="Arial" w:hAnsi="Arial" w:cs="Arial" w:hint="eastAsia"/>
                  <w:sz w:val="18"/>
                  <w:szCs w:val="18"/>
                </w:rPr>
                <w:t>，广播次数为</w:t>
              </w:r>
              <w:r w:rsidRPr="00366D29">
                <w:rPr>
                  <w:rFonts w:ascii="Arial" w:hAnsi="Arial" w:cs="Arial" w:hint="eastAsia"/>
                  <w:sz w:val="18"/>
                  <w:szCs w:val="18"/>
                </w:rPr>
                <w:t>1</w:t>
              </w:r>
              <w:r w:rsidRPr="00366D29">
                <w:rPr>
                  <w:rFonts w:ascii="Arial" w:hAnsi="Arial" w:cs="Arial" w:hint="eastAsia"/>
                  <w:sz w:val="18"/>
                  <w:szCs w:val="18"/>
                </w:rPr>
                <w:t>，重复周期为</w:t>
              </w:r>
              <w:r w:rsidRPr="00366D29">
                <w:rPr>
                  <w:rFonts w:ascii="Arial" w:hAnsi="Arial" w:cs="Arial" w:hint="eastAsia"/>
                  <w:sz w:val="18"/>
                  <w:szCs w:val="18"/>
                </w:rPr>
                <w:t>900s</w:t>
              </w:r>
              <w:r w:rsidRPr="00366D29">
                <w:rPr>
                  <w:rFonts w:ascii="Arial" w:hAnsi="Arial" w:cs="Arial" w:hint="eastAsia"/>
                  <w:sz w:val="18"/>
                  <w:szCs w:val="18"/>
                </w:rPr>
                <w:t>。</w:t>
              </w:r>
              <w:r w:rsidRPr="00366D29">
                <w:rPr>
                  <w:rFonts w:ascii="Arial" w:hAnsi="Arial" w:cs="Arial" w:hint="eastAsia"/>
                  <w:sz w:val="18"/>
                  <w:szCs w:val="18"/>
                </w:rPr>
                <w:t>CBE</w:t>
              </w:r>
              <w:r w:rsidRPr="00366D29">
                <w:rPr>
                  <w:rFonts w:ascii="Arial" w:hAnsi="Arial" w:cs="Arial" w:hint="eastAsia"/>
                  <w:sz w:val="18"/>
                  <w:szCs w:val="18"/>
                </w:rPr>
                <w:t>发起广播消息请求给</w:t>
              </w:r>
              <w:r w:rsidRPr="00366D29">
                <w:rPr>
                  <w:rFonts w:ascii="Arial" w:hAnsi="Arial" w:cs="Arial" w:hint="eastAsia"/>
                  <w:sz w:val="18"/>
                  <w:szCs w:val="18"/>
                </w:rPr>
                <w:t>CBCF</w:t>
              </w:r>
              <w:r w:rsidRPr="00366D29">
                <w:rPr>
                  <w:rFonts w:ascii="Arial" w:hAnsi="Arial" w:cs="Arial" w:hint="eastAsia"/>
                  <w:sz w:val="18"/>
                  <w:szCs w:val="18"/>
                </w:rPr>
                <w:t>。</w:t>
              </w:r>
            </w:ins>
          </w:p>
          <w:p w14:paraId="610491BD" w14:textId="77777777" w:rsidR="00366D29" w:rsidRPr="00366D29" w:rsidRDefault="00366D29" w:rsidP="00366D29">
            <w:pPr>
              <w:rPr>
                <w:ins w:id="80" w:author="zhanglan" w:date="2022-02-18T15:50:00Z"/>
                <w:rFonts w:ascii="Arial" w:hAnsi="Arial" w:cs="Arial"/>
                <w:sz w:val="18"/>
                <w:szCs w:val="18"/>
              </w:rPr>
            </w:pPr>
            <w:ins w:id="81" w:author="zhanglan" w:date="2022-02-18T15:50:00Z">
              <w:r w:rsidRPr="00366D29">
                <w:rPr>
                  <w:rFonts w:ascii="Arial" w:hAnsi="Arial" w:cs="Arial" w:hint="eastAsia"/>
                  <w:sz w:val="18"/>
                  <w:szCs w:val="18"/>
                </w:rPr>
                <w:t xml:space="preserve">2  </w:t>
              </w:r>
              <w:r w:rsidRPr="00366D29">
                <w:rPr>
                  <w:rFonts w:ascii="Arial" w:hAnsi="Arial" w:cs="Arial" w:hint="eastAsia"/>
                  <w:sz w:val="18"/>
                  <w:szCs w:val="18"/>
                </w:rPr>
                <w:t>步骤</w:t>
              </w:r>
              <w:r w:rsidRPr="00366D29">
                <w:rPr>
                  <w:rFonts w:ascii="Arial" w:hAnsi="Arial" w:cs="Arial" w:hint="eastAsia"/>
                  <w:sz w:val="18"/>
                  <w:szCs w:val="18"/>
                </w:rPr>
                <w:t>2</w:t>
              </w:r>
              <w:r w:rsidRPr="00366D29">
                <w:rPr>
                  <w:rFonts w:ascii="Arial" w:hAnsi="Arial" w:cs="Arial" w:hint="eastAsia"/>
                  <w:sz w:val="18"/>
                  <w:szCs w:val="18"/>
                </w:rPr>
                <w:t>，</w:t>
              </w:r>
              <w:r w:rsidRPr="00366D29">
                <w:rPr>
                  <w:rFonts w:ascii="Arial" w:hAnsi="Arial" w:cs="Arial" w:hint="eastAsia"/>
                  <w:sz w:val="18"/>
                  <w:szCs w:val="18"/>
                </w:rPr>
                <w:t>CBCF</w:t>
              </w:r>
              <w:r w:rsidRPr="00366D29">
                <w:rPr>
                  <w:rFonts w:ascii="Arial" w:hAnsi="Arial" w:cs="Arial" w:hint="eastAsia"/>
                  <w:sz w:val="18"/>
                  <w:szCs w:val="18"/>
                </w:rPr>
                <w:t>处理</w:t>
              </w:r>
              <w:r w:rsidRPr="00366D29">
                <w:rPr>
                  <w:rFonts w:ascii="Arial" w:hAnsi="Arial" w:cs="Arial" w:hint="eastAsia"/>
                  <w:sz w:val="18"/>
                  <w:szCs w:val="18"/>
                </w:rPr>
                <w:t>CBE</w:t>
              </w:r>
              <w:r w:rsidRPr="00366D29">
                <w:rPr>
                  <w:rFonts w:ascii="Arial" w:hAnsi="Arial" w:cs="Arial" w:hint="eastAsia"/>
                  <w:sz w:val="18"/>
                  <w:szCs w:val="18"/>
                </w:rPr>
                <w:t>的广播消息请求，生成</w:t>
              </w:r>
              <w:proofErr w:type="spellStart"/>
              <w:r w:rsidRPr="00366D29">
                <w:rPr>
                  <w:rFonts w:ascii="Arial" w:hAnsi="Arial" w:cs="Arial" w:hint="eastAsia"/>
                  <w:sz w:val="18"/>
                  <w:szCs w:val="18"/>
                </w:rPr>
                <w:t>SerialNumber</w:t>
              </w:r>
              <w:proofErr w:type="spellEnd"/>
              <w:r w:rsidRPr="00366D29">
                <w:rPr>
                  <w:rFonts w:ascii="Arial" w:hAnsi="Arial" w:cs="Arial" w:hint="eastAsia"/>
                  <w:sz w:val="18"/>
                  <w:szCs w:val="18"/>
                </w:rPr>
                <w:t>，映射地理区域</w:t>
              </w:r>
              <w:r w:rsidRPr="00366D29">
                <w:rPr>
                  <w:rFonts w:ascii="Arial" w:hAnsi="Arial" w:cs="Arial" w:hint="eastAsia"/>
                  <w:sz w:val="18"/>
                  <w:szCs w:val="18"/>
                </w:rPr>
                <w:t>X</w:t>
              </w:r>
              <w:r w:rsidRPr="00366D29">
                <w:rPr>
                  <w:rFonts w:ascii="Arial" w:hAnsi="Arial" w:cs="Arial" w:hint="eastAsia"/>
                  <w:sz w:val="18"/>
                  <w:szCs w:val="18"/>
                </w:rPr>
                <w:t>为小区信息</w:t>
              </w:r>
              <w:r w:rsidRPr="00366D29">
                <w:rPr>
                  <w:rFonts w:ascii="Arial" w:hAnsi="Arial" w:cs="Arial" w:hint="eastAsia"/>
                  <w:sz w:val="18"/>
                  <w:szCs w:val="18"/>
                </w:rPr>
                <w:t>A</w:t>
              </w:r>
              <w:r w:rsidRPr="00366D29">
                <w:rPr>
                  <w:rFonts w:ascii="Arial" w:hAnsi="Arial" w:cs="Arial" w:hint="eastAsia"/>
                  <w:sz w:val="18"/>
                  <w:szCs w:val="18"/>
                </w:rPr>
                <w:t>。填写</w:t>
              </w:r>
              <w:r w:rsidRPr="00366D29">
                <w:rPr>
                  <w:rFonts w:ascii="Arial" w:hAnsi="Arial" w:cs="Arial" w:hint="eastAsia"/>
                  <w:sz w:val="18"/>
                  <w:szCs w:val="18"/>
                </w:rPr>
                <w:t>WRITE-REPLACE-WARNING-REQUEST-NG-RAN Request</w:t>
              </w:r>
              <w:r w:rsidRPr="00366D29">
                <w:rPr>
                  <w:rFonts w:ascii="Arial" w:hAnsi="Arial" w:cs="Arial" w:hint="eastAsia"/>
                  <w:sz w:val="18"/>
                  <w:szCs w:val="18"/>
                </w:rPr>
                <w:t>的</w:t>
              </w:r>
              <w:r w:rsidRPr="00366D29">
                <w:rPr>
                  <w:rFonts w:ascii="Arial" w:hAnsi="Arial" w:cs="Arial" w:hint="eastAsia"/>
                  <w:sz w:val="18"/>
                  <w:szCs w:val="18"/>
                </w:rPr>
                <w:t>Warning Area List NG-RAN -&gt;Cell ID list</w:t>
              </w:r>
              <w:r w:rsidRPr="00366D29">
                <w:rPr>
                  <w:rFonts w:ascii="Arial" w:hAnsi="Arial" w:cs="Arial" w:hint="eastAsia"/>
                  <w:sz w:val="18"/>
                  <w:szCs w:val="18"/>
                </w:rPr>
                <w:t>填写小区值</w:t>
              </w:r>
              <w:r w:rsidRPr="00366D29">
                <w:rPr>
                  <w:rFonts w:ascii="Arial" w:hAnsi="Arial" w:cs="Arial" w:hint="eastAsia"/>
                  <w:sz w:val="18"/>
                  <w:szCs w:val="18"/>
                </w:rPr>
                <w:t>A</w:t>
              </w:r>
              <w:r w:rsidRPr="00366D29">
                <w:rPr>
                  <w:rFonts w:ascii="Arial" w:hAnsi="Arial" w:cs="Arial" w:hint="eastAsia"/>
                  <w:sz w:val="18"/>
                  <w:szCs w:val="18"/>
                </w:rPr>
                <w:t>，并根据</w:t>
              </w:r>
              <w:r w:rsidRPr="00366D29">
                <w:rPr>
                  <w:rFonts w:ascii="Arial" w:hAnsi="Arial" w:cs="Arial" w:hint="eastAsia"/>
                  <w:sz w:val="18"/>
                  <w:szCs w:val="18"/>
                </w:rPr>
                <w:t>CBE</w:t>
              </w:r>
              <w:r w:rsidRPr="00366D29">
                <w:rPr>
                  <w:rFonts w:ascii="Arial" w:hAnsi="Arial" w:cs="Arial" w:hint="eastAsia"/>
                  <w:sz w:val="18"/>
                  <w:szCs w:val="18"/>
                </w:rPr>
                <w:t>的请求消息设置语言类型、</w:t>
              </w:r>
              <w:proofErr w:type="spellStart"/>
              <w:r w:rsidRPr="00366D29">
                <w:rPr>
                  <w:rFonts w:ascii="Arial" w:hAnsi="Arial" w:cs="Arial" w:hint="eastAsia"/>
                  <w:sz w:val="18"/>
                  <w:szCs w:val="18"/>
                </w:rPr>
                <w:t>messageID</w:t>
              </w:r>
              <w:proofErr w:type="spellEnd"/>
              <w:r w:rsidRPr="00366D29">
                <w:rPr>
                  <w:rFonts w:ascii="Arial" w:hAnsi="Arial" w:cs="Arial" w:hint="eastAsia"/>
                  <w:sz w:val="18"/>
                  <w:szCs w:val="18"/>
                </w:rPr>
                <w:t>，消息内容、广播次数和广播周期等参数。</w:t>
              </w:r>
              <w:r w:rsidRPr="00366D29">
                <w:rPr>
                  <w:rFonts w:ascii="Arial" w:hAnsi="Arial" w:cs="Arial" w:hint="eastAsia"/>
                  <w:sz w:val="18"/>
                  <w:szCs w:val="18"/>
                </w:rPr>
                <w:t>CBCF</w:t>
              </w:r>
              <w:r w:rsidRPr="00366D29">
                <w:rPr>
                  <w:rFonts w:ascii="Arial" w:hAnsi="Arial" w:cs="Arial" w:hint="eastAsia"/>
                  <w:sz w:val="18"/>
                  <w:szCs w:val="18"/>
                </w:rPr>
                <w:t>通过</w:t>
              </w:r>
              <w:r w:rsidRPr="00366D29">
                <w:rPr>
                  <w:rFonts w:ascii="Arial" w:hAnsi="Arial" w:cs="Arial" w:hint="eastAsia"/>
                  <w:sz w:val="18"/>
                  <w:szCs w:val="18"/>
                </w:rPr>
                <w:t>N50</w:t>
              </w:r>
              <w:r w:rsidRPr="00366D29">
                <w:rPr>
                  <w:rFonts w:ascii="Arial" w:hAnsi="Arial" w:cs="Arial" w:hint="eastAsia"/>
                  <w:sz w:val="18"/>
                  <w:szCs w:val="18"/>
                </w:rPr>
                <w:t>接口将</w:t>
              </w:r>
              <w:r w:rsidRPr="00366D29">
                <w:rPr>
                  <w:rFonts w:ascii="Arial" w:hAnsi="Arial" w:cs="Arial" w:hint="eastAsia"/>
                  <w:sz w:val="18"/>
                  <w:szCs w:val="18"/>
                </w:rPr>
                <w:t>PWS</w:t>
              </w:r>
              <w:r w:rsidRPr="00366D29">
                <w:rPr>
                  <w:rFonts w:ascii="Arial" w:hAnsi="Arial" w:cs="Arial" w:hint="eastAsia"/>
                  <w:sz w:val="18"/>
                  <w:szCs w:val="18"/>
                </w:rPr>
                <w:t>广播请求发送给</w:t>
              </w:r>
              <w:r w:rsidRPr="00366D29">
                <w:rPr>
                  <w:rFonts w:ascii="Arial" w:hAnsi="Arial" w:cs="Arial" w:hint="eastAsia"/>
                  <w:sz w:val="18"/>
                  <w:szCs w:val="18"/>
                </w:rPr>
                <w:t>AMF1</w:t>
              </w:r>
              <w:r w:rsidRPr="00366D29">
                <w:rPr>
                  <w:rFonts w:ascii="Arial" w:hAnsi="Arial" w:cs="Arial" w:hint="eastAsia"/>
                  <w:sz w:val="18"/>
                  <w:szCs w:val="18"/>
                </w:rPr>
                <w:t>和</w:t>
              </w:r>
              <w:r w:rsidRPr="00366D29">
                <w:rPr>
                  <w:rFonts w:ascii="Arial" w:hAnsi="Arial" w:cs="Arial" w:hint="eastAsia"/>
                  <w:sz w:val="18"/>
                  <w:szCs w:val="18"/>
                </w:rPr>
                <w:t>AMF2</w:t>
              </w:r>
              <w:r w:rsidRPr="00366D29">
                <w:rPr>
                  <w:rFonts w:ascii="Arial" w:hAnsi="Arial" w:cs="Arial" w:hint="eastAsia"/>
                  <w:sz w:val="18"/>
                  <w:szCs w:val="18"/>
                </w:rPr>
                <w:t>。</w:t>
              </w:r>
            </w:ins>
          </w:p>
          <w:p w14:paraId="0757E378" w14:textId="77777777" w:rsidR="00366D29" w:rsidRPr="00366D29" w:rsidRDefault="00366D29" w:rsidP="00366D29">
            <w:pPr>
              <w:rPr>
                <w:ins w:id="82" w:author="zhanglan" w:date="2022-02-18T15:50:00Z"/>
                <w:rFonts w:ascii="Arial" w:hAnsi="Arial" w:cs="Arial"/>
                <w:sz w:val="18"/>
                <w:szCs w:val="18"/>
              </w:rPr>
            </w:pPr>
            <w:ins w:id="83" w:author="zhanglan" w:date="2022-02-18T15:50:00Z">
              <w:r w:rsidRPr="00366D29">
                <w:rPr>
                  <w:rFonts w:ascii="Arial" w:hAnsi="Arial" w:cs="Arial" w:hint="eastAsia"/>
                  <w:sz w:val="18"/>
                  <w:szCs w:val="18"/>
                </w:rPr>
                <w:t xml:space="preserve">3  </w:t>
              </w:r>
              <w:r w:rsidRPr="00366D29">
                <w:rPr>
                  <w:rFonts w:ascii="Arial" w:hAnsi="Arial" w:cs="Arial" w:hint="eastAsia"/>
                  <w:sz w:val="18"/>
                  <w:szCs w:val="18"/>
                </w:rPr>
                <w:t>步骤</w:t>
              </w:r>
              <w:r w:rsidRPr="00366D29">
                <w:rPr>
                  <w:rFonts w:ascii="Arial" w:hAnsi="Arial" w:cs="Arial" w:hint="eastAsia"/>
                  <w:sz w:val="18"/>
                  <w:szCs w:val="18"/>
                </w:rPr>
                <w:t>5</w:t>
              </w:r>
              <w:r w:rsidRPr="00366D29">
                <w:rPr>
                  <w:rFonts w:ascii="Arial" w:hAnsi="Arial" w:cs="Arial" w:hint="eastAsia"/>
                  <w:sz w:val="18"/>
                  <w:szCs w:val="18"/>
                </w:rPr>
                <w:t>，</w:t>
              </w:r>
              <w:r w:rsidRPr="00366D29">
                <w:rPr>
                  <w:rFonts w:ascii="Arial" w:hAnsi="Arial" w:cs="Arial" w:hint="eastAsia"/>
                  <w:sz w:val="18"/>
                  <w:szCs w:val="18"/>
                </w:rPr>
                <w:t>AMF1</w:t>
              </w:r>
              <w:r w:rsidRPr="00366D29">
                <w:rPr>
                  <w:rFonts w:ascii="Arial" w:hAnsi="Arial" w:cs="Arial" w:hint="eastAsia"/>
                  <w:sz w:val="18"/>
                  <w:szCs w:val="18"/>
                </w:rPr>
                <w:t>和</w:t>
              </w:r>
              <w:r w:rsidRPr="00366D29">
                <w:rPr>
                  <w:rFonts w:ascii="Arial" w:hAnsi="Arial" w:cs="Arial" w:hint="eastAsia"/>
                  <w:sz w:val="18"/>
                  <w:szCs w:val="18"/>
                </w:rPr>
                <w:t>AMF2</w:t>
              </w:r>
              <w:r w:rsidRPr="00366D29">
                <w:rPr>
                  <w:rFonts w:ascii="Arial" w:hAnsi="Arial" w:cs="Arial" w:hint="eastAsia"/>
                  <w:sz w:val="18"/>
                  <w:szCs w:val="18"/>
                </w:rPr>
                <w:t>通过</w:t>
              </w:r>
              <w:r w:rsidRPr="00366D29">
                <w:rPr>
                  <w:rFonts w:ascii="Arial" w:hAnsi="Arial" w:cs="Arial" w:hint="eastAsia"/>
                  <w:sz w:val="18"/>
                  <w:szCs w:val="18"/>
                </w:rPr>
                <w:t>N2</w:t>
              </w:r>
              <w:r w:rsidRPr="00366D29">
                <w:rPr>
                  <w:rFonts w:ascii="Arial" w:hAnsi="Arial" w:cs="Arial" w:hint="eastAsia"/>
                  <w:sz w:val="18"/>
                  <w:szCs w:val="18"/>
                </w:rPr>
                <w:t>接口将相同的</w:t>
              </w:r>
              <w:r w:rsidRPr="00366D29">
                <w:rPr>
                  <w:rFonts w:ascii="Arial" w:hAnsi="Arial" w:cs="Arial" w:hint="eastAsia"/>
                  <w:sz w:val="18"/>
                  <w:szCs w:val="18"/>
                </w:rPr>
                <w:t>PWS</w:t>
              </w:r>
              <w:r w:rsidRPr="00366D29">
                <w:rPr>
                  <w:rFonts w:ascii="Arial" w:hAnsi="Arial" w:cs="Arial" w:hint="eastAsia"/>
                  <w:sz w:val="18"/>
                  <w:szCs w:val="18"/>
                </w:rPr>
                <w:t>广播请求发送给同一个</w:t>
              </w:r>
              <w:proofErr w:type="spellStart"/>
              <w:r w:rsidRPr="00366D29">
                <w:rPr>
                  <w:rFonts w:ascii="Arial" w:hAnsi="Arial" w:cs="Arial" w:hint="eastAsia"/>
                  <w:sz w:val="18"/>
                  <w:szCs w:val="18"/>
                </w:rPr>
                <w:t>gNodeB</w:t>
              </w:r>
              <w:proofErr w:type="spellEnd"/>
              <w:r w:rsidRPr="00366D29">
                <w:rPr>
                  <w:rFonts w:ascii="Arial" w:hAnsi="Arial" w:cs="Arial" w:hint="eastAsia"/>
                  <w:sz w:val="18"/>
                  <w:szCs w:val="18"/>
                </w:rPr>
                <w:t>。</w:t>
              </w:r>
            </w:ins>
          </w:p>
          <w:p w14:paraId="26E8F0FC" w14:textId="51BE23F9" w:rsidR="00804252" w:rsidRPr="00804252" w:rsidDel="00366D29" w:rsidRDefault="00366D29" w:rsidP="00366D29">
            <w:pPr>
              <w:rPr>
                <w:del w:id="84" w:author="zhanglan" w:date="2022-02-18T15:50:00Z"/>
                <w:rFonts w:ascii="Arial" w:hAnsi="Arial" w:cs="Arial"/>
                <w:sz w:val="18"/>
                <w:szCs w:val="18"/>
              </w:rPr>
            </w:pPr>
            <w:ins w:id="85" w:author="zhanglan" w:date="2022-02-18T15:50:00Z">
              <w:r w:rsidRPr="00366D29">
                <w:rPr>
                  <w:rFonts w:ascii="Arial" w:hAnsi="Arial" w:cs="Arial" w:hint="eastAsia"/>
                  <w:sz w:val="18"/>
                  <w:szCs w:val="18"/>
                </w:rPr>
                <w:t xml:space="preserve">4 </w:t>
              </w:r>
              <w:r w:rsidRPr="00366D29">
                <w:rPr>
                  <w:rFonts w:ascii="Arial" w:hAnsi="Arial" w:cs="Arial" w:hint="eastAsia"/>
                  <w:sz w:val="18"/>
                  <w:szCs w:val="18"/>
                </w:rPr>
                <w:t>步骤</w:t>
              </w:r>
              <w:r w:rsidRPr="00366D29">
                <w:rPr>
                  <w:rFonts w:ascii="Arial" w:hAnsi="Arial" w:cs="Arial" w:hint="eastAsia"/>
                  <w:sz w:val="18"/>
                  <w:szCs w:val="18"/>
                </w:rPr>
                <w:t>6</w:t>
              </w:r>
              <w:r w:rsidRPr="00366D29">
                <w:rPr>
                  <w:rFonts w:ascii="Arial" w:hAnsi="Arial" w:cs="Arial" w:hint="eastAsia"/>
                  <w:sz w:val="18"/>
                  <w:szCs w:val="18"/>
                </w:rPr>
                <w:t>，</w:t>
              </w:r>
              <w:r w:rsidRPr="00366D29">
                <w:rPr>
                  <w:rFonts w:ascii="Arial" w:hAnsi="Arial" w:cs="Arial" w:hint="eastAsia"/>
                  <w:sz w:val="18"/>
                  <w:szCs w:val="18"/>
                </w:rPr>
                <w:t xml:space="preserve">5G </w:t>
              </w:r>
              <w:proofErr w:type="spellStart"/>
              <w:r w:rsidRPr="00366D29">
                <w:rPr>
                  <w:rFonts w:ascii="Arial" w:hAnsi="Arial" w:cs="Arial" w:hint="eastAsia"/>
                  <w:sz w:val="18"/>
                  <w:szCs w:val="18"/>
                </w:rPr>
                <w:t>gNodeB</w:t>
              </w:r>
              <w:proofErr w:type="spellEnd"/>
              <w:r w:rsidRPr="00366D29">
                <w:rPr>
                  <w:rFonts w:ascii="Arial" w:hAnsi="Arial" w:cs="Arial" w:hint="eastAsia"/>
                  <w:sz w:val="18"/>
                  <w:szCs w:val="18"/>
                </w:rPr>
                <w:t>根据</w:t>
              </w:r>
              <w:proofErr w:type="spellStart"/>
              <w:r w:rsidRPr="00366D29">
                <w:rPr>
                  <w:rFonts w:ascii="Arial" w:hAnsi="Arial" w:cs="Arial" w:hint="eastAsia"/>
                  <w:sz w:val="18"/>
                  <w:szCs w:val="18"/>
                </w:rPr>
                <w:t>messageID&amp;SerialNumber</w:t>
              </w:r>
              <w:proofErr w:type="spellEnd"/>
              <w:r w:rsidRPr="00366D29">
                <w:rPr>
                  <w:rFonts w:ascii="Arial" w:hAnsi="Arial" w:cs="Arial" w:hint="eastAsia"/>
                  <w:sz w:val="18"/>
                  <w:szCs w:val="18"/>
                </w:rPr>
                <w:t>检测告警消息，两个告警消息的</w:t>
              </w:r>
              <w:proofErr w:type="spellStart"/>
              <w:r w:rsidRPr="00366D29">
                <w:rPr>
                  <w:rFonts w:ascii="Arial" w:hAnsi="Arial" w:cs="Arial" w:hint="eastAsia"/>
                  <w:sz w:val="18"/>
                  <w:szCs w:val="18"/>
                </w:rPr>
                <w:t>messageID&amp;SerialNumber</w:t>
              </w:r>
              <w:proofErr w:type="spellEnd"/>
              <w:r w:rsidRPr="00366D29">
                <w:rPr>
                  <w:rFonts w:ascii="Arial" w:hAnsi="Arial" w:cs="Arial" w:hint="eastAsia"/>
                  <w:sz w:val="18"/>
                  <w:szCs w:val="18"/>
                </w:rPr>
                <w:t>相同。</w:t>
              </w:r>
              <w:proofErr w:type="spellStart"/>
              <w:r w:rsidRPr="00366D29">
                <w:rPr>
                  <w:rFonts w:ascii="Arial" w:hAnsi="Arial" w:cs="Arial" w:hint="eastAsia"/>
                  <w:sz w:val="18"/>
                  <w:szCs w:val="18"/>
                </w:rPr>
                <w:t>gNodeB</w:t>
              </w:r>
              <w:proofErr w:type="spellEnd"/>
              <w:r w:rsidRPr="00366D29">
                <w:rPr>
                  <w:rFonts w:ascii="Arial" w:hAnsi="Arial" w:cs="Arial" w:hint="eastAsia"/>
                  <w:sz w:val="18"/>
                  <w:szCs w:val="18"/>
                </w:rPr>
                <w:t>只处理第一个</w:t>
              </w:r>
              <w:r w:rsidRPr="00366D29">
                <w:rPr>
                  <w:rFonts w:ascii="Arial" w:hAnsi="Arial" w:cs="Arial" w:hint="eastAsia"/>
                  <w:sz w:val="18"/>
                  <w:szCs w:val="18"/>
                </w:rPr>
                <w:t>PWS</w:t>
              </w:r>
              <w:r w:rsidRPr="00366D29">
                <w:rPr>
                  <w:rFonts w:ascii="Arial" w:hAnsi="Arial" w:cs="Arial" w:hint="eastAsia"/>
                  <w:sz w:val="18"/>
                  <w:szCs w:val="18"/>
                </w:rPr>
                <w:t>告警消息，丢弃第二个相同</w:t>
              </w:r>
              <w:proofErr w:type="spellStart"/>
              <w:r w:rsidRPr="00366D29">
                <w:rPr>
                  <w:rFonts w:ascii="Arial" w:hAnsi="Arial" w:cs="Arial" w:hint="eastAsia"/>
                  <w:sz w:val="18"/>
                  <w:szCs w:val="18"/>
                </w:rPr>
                <w:lastRenderedPageBreak/>
                <w:t>messageID&amp;SerialNumber</w:t>
              </w:r>
              <w:proofErr w:type="spellEnd"/>
              <w:r w:rsidRPr="00366D29">
                <w:rPr>
                  <w:rFonts w:ascii="Arial" w:hAnsi="Arial" w:cs="Arial" w:hint="eastAsia"/>
                  <w:sz w:val="18"/>
                  <w:szCs w:val="18"/>
                </w:rPr>
                <w:t>的</w:t>
              </w:r>
              <w:r w:rsidRPr="00366D29">
                <w:rPr>
                  <w:rFonts w:ascii="Arial" w:hAnsi="Arial" w:cs="Arial" w:hint="eastAsia"/>
                  <w:sz w:val="18"/>
                  <w:szCs w:val="18"/>
                </w:rPr>
                <w:t>PWS</w:t>
              </w:r>
              <w:r w:rsidRPr="00366D29">
                <w:rPr>
                  <w:rFonts w:ascii="Arial" w:hAnsi="Arial" w:cs="Arial" w:hint="eastAsia"/>
                  <w:sz w:val="18"/>
                  <w:szCs w:val="18"/>
                </w:rPr>
                <w:t>告警消息请求。</w:t>
              </w:r>
            </w:ins>
            <w:del w:id="86" w:author="zhanglan" w:date="2022-02-18T15:50:00Z">
              <w:r w:rsidR="00804252" w:rsidRPr="00804252" w:rsidDel="00366D29">
                <w:rPr>
                  <w:rFonts w:ascii="Arial" w:hAnsi="Arial" w:cs="Arial" w:hint="eastAsia"/>
                  <w:sz w:val="18"/>
                  <w:szCs w:val="18"/>
                </w:rPr>
                <w:delText>1  CBE</w:delText>
              </w:r>
              <w:r w:rsidR="00804252" w:rsidRPr="00804252" w:rsidDel="00366D29">
                <w:rPr>
                  <w:rFonts w:ascii="Arial" w:hAnsi="Arial" w:cs="Arial" w:hint="eastAsia"/>
                  <w:sz w:val="18"/>
                  <w:szCs w:val="18"/>
                </w:rPr>
                <w:delText>发起告警消息投递，设置</w:delText>
              </w:r>
              <w:r w:rsidR="00804252" w:rsidRPr="00804252" w:rsidDel="00366D29">
                <w:rPr>
                  <w:rFonts w:ascii="Arial" w:hAnsi="Arial" w:cs="Arial" w:hint="eastAsia"/>
                  <w:sz w:val="18"/>
                  <w:szCs w:val="18"/>
                </w:rPr>
                <w:delText>MessageID=4393</w:delText>
              </w:r>
              <w:r w:rsidR="00804252" w:rsidRPr="00804252" w:rsidDel="00366D29">
                <w:rPr>
                  <w:rFonts w:ascii="Arial" w:hAnsi="Arial" w:cs="Arial" w:hint="eastAsia"/>
                  <w:sz w:val="18"/>
                  <w:szCs w:val="18"/>
                </w:rPr>
                <w:delText>，消息语言类型为中文。</w:delText>
              </w:r>
            </w:del>
          </w:p>
          <w:p w14:paraId="5171B02A" w14:textId="0F322D54" w:rsidR="00804252" w:rsidRPr="00804252" w:rsidDel="00366D29" w:rsidRDefault="00804252" w:rsidP="00AB3ED4">
            <w:pPr>
              <w:rPr>
                <w:del w:id="87" w:author="zhanglan" w:date="2022-02-18T15:50:00Z"/>
                <w:rFonts w:ascii="Arial" w:hAnsi="Arial" w:cs="Arial"/>
                <w:sz w:val="18"/>
                <w:szCs w:val="18"/>
              </w:rPr>
            </w:pPr>
            <w:del w:id="88" w:author="zhanglan" w:date="2022-02-18T15:50:00Z">
              <w:r w:rsidRPr="00804252" w:rsidDel="00366D29">
                <w:rPr>
                  <w:rFonts w:ascii="Arial" w:hAnsi="Arial" w:cs="Arial" w:hint="eastAsia"/>
                  <w:sz w:val="18"/>
                  <w:szCs w:val="18"/>
                </w:rPr>
                <w:delText>2  CBE</w:delText>
              </w:r>
              <w:r w:rsidRPr="00804252" w:rsidDel="00366D29">
                <w:rPr>
                  <w:rFonts w:ascii="Arial" w:hAnsi="Arial" w:cs="Arial" w:hint="eastAsia"/>
                  <w:sz w:val="18"/>
                  <w:szCs w:val="18"/>
                </w:rPr>
                <w:delText>设置投递区域为</w:delText>
              </w:r>
              <w:r w:rsidRPr="00804252" w:rsidDel="00366D29">
                <w:rPr>
                  <w:rFonts w:ascii="Arial" w:hAnsi="Arial" w:cs="Arial" w:hint="eastAsia"/>
                  <w:sz w:val="18"/>
                  <w:szCs w:val="18"/>
                </w:rPr>
                <w:delText>X</w:delText>
              </w:r>
              <w:r w:rsidRPr="00804252" w:rsidDel="00366D29">
                <w:rPr>
                  <w:rFonts w:ascii="Arial" w:hAnsi="Arial" w:cs="Arial" w:hint="eastAsia"/>
                  <w:sz w:val="18"/>
                  <w:szCs w:val="18"/>
                </w:rPr>
                <w:delText>，广播次数为</w:delText>
              </w:r>
              <w:r w:rsidRPr="00804252" w:rsidDel="00366D29">
                <w:rPr>
                  <w:rFonts w:ascii="Arial" w:hAnsi="Arial" w:cs="Arial" w:hint="eastAsia"/>
                  <w:sz w:val="18"/>
                  <w:szCs w:val="18"/>
                </w:rPr>
                <w:delText>1</w:delText>
              </w:r>
              <w:r w:rsidRPr="00804252" w:rsidDel="00366D29">
                <w:rPr>
                  <w:rFonts w:ascii="Arial" w:hAnsi="Arial" w:cs="Arial" w:hint="eastAsia"/>
                  <w:sz w:val="18"/>
                  <w:szCs w:val="18"/>
                </w:rPr>
                <w:delText>，重复周期为</w:delText>
              </w:r>
              <w:r w:rsidRPr="00804252" w:rsidDel="00366D29">
                <w:rPr>
                  <w:rFonts w:ascii="Arial" w:hAnsi="Arial" w:cs="Arial" w:hint="eastAsia"/>
                  <w:sz w:val="18"/>
                  <w:szCs w:val="18"/>
                </w:rPr>
                <w:delText>900s</w:delText>
              </w:r>
              <w:r w:rsidRPr="00804252" w:rsidDel="00366D29">
                <w:rPr>
                  <w:rFonts w:ascii="Arial" w:hAnsi="Arial" w:cs="Arial" w:hint="eastAsia"/>
                  <w:sz w:val="18"/>
                  <w:szCs w:val="18"/>
                </w:rPr>
                <w:delText>。</w:delText>
              </w:r>
            </w:del>
          </w:p>
          <w:p w14:paraId="11801314" w14:textId="47D96DEB" w:rsidR="00804252" w:rsidRPr="00804252" w:rsidDel="00366D29" w:rsidRDefault="00804252" w:rsidP="00804252">
            <w:pPr>
              <w:rPr>
                <w:del w:id="89" w:author="zhanglan" w:date="2022-02-18T15:50:00Z"/>
                <w:rFonts w:ascii="Arial" w:hAnsi="Arial" w:cs="Arial"/>
                <w:sz w:val="18"/>
                <w:szCs w:val="18"/>
              </w:rPr>
            </w:pPr>
            <w:del w:id="90" w:author="zhanglan" w:date="2022-02-18T15:50:00Z">
              <w:r w:rsidRPr="00804252" w:rsidDel="00366D29">
                <w:rPr>
                  <w:rFonts w:ascii="Arial" w:hAnsi="Arial" w:cs="Arial" w:hint="eastAsia"/>
                  <w:sz w:val="18"/>
                  <w:szCs w:val="18"/>
                </w:rPr>
                <w:delText>3  CBE</w:delText>
              </w:r>
              <w:r w:rsidRPr="00804252" w:rsidDel="00366D29">
                <w:rPr>
                  <w:rFonts w:ascii="Arial" w:hAnsi="Arial" w:cs="Arial" w:hint="eastAsia"/>
                  <w:sz w:val="18"/>
                  <w:szCs w:val="18"/>
                </w:rPr>
                <w:delText>发起广播消息请求给</w:delText>
              </w:r>
              <w:r w:rsidRPr="00804252" w:rsidDel="00366D29">
                <w:rPr>
                  <w:rFonts w:ascii="Arial" w:hAnsi="Arial" w:cs="Arial" w:hint="eastAsia"/>
                  <w:sz w:val="18"/>
                  <w:szCs w:val="18"/>
                </w:rPr>
                <w:delText>CBCF</w:delText>
              </w:r>
              <w:r w:rsidRPr="00804252" w:rsidDel="00366D29">
                <w:rPr>
                  <w:rFonts w:ascii="Arial" w:hAnsi="Arial" w:cs="Arial" w:hint="eastAsia"/>
                  <w:sz w:val="18"/>
                  <w:szCs w:val="18"/>
                </w:rPr>
                <w:delText>。</w:delText>
              </w:r>
            </w:del>
          </w:p>
          <w:p w14:paraId="7968953E" w14:textId="20763D64" w:rsidR="00804252" w:rsidRPr="00804252" w:rsidDel="00366D29" w:rsidRDefault="00804252" w:rsidP="00AB3ED4">
            <w:pPr>
              <w:rPr>
                <w:del w:id="91" w:author="zhanglan" w:date="2022-02-18T15:50:00Z"/>
                <w:rFonts w:ascii="Arial" w:hAnsi="Arial" w:cs="Arial"/>
                <w:sz w:val="18"/>
                <w:szCs w:val="18"/>
              </w:rPr>
            </w:pPr>
            <w:del w:id="92" w:author="zhanglan" w:date="2022-02-18T15:50:00Z">
              <w:r w:rsidRPr="00804252" w:rsidDel="00366D29">
                <w:rPr>
                  <w:rFonts w:ascii="Arial" w:hAnsi="Arial" w:cs="Arial" w:hint="eastAsia"/>
                  <w:sz w:val="18"/>
                  <w:szCs w:val="18"/>
                </w:rPr>
                <w:delText>4  CBCF</w:delText>
              </w:r>
              <w:r w:rsidRPr="00804252" w:rsidDel="00366D29">
                <w:rPr>
                  <w:rFonts w:ascii="Arial" w:hAnsi="Arial" w:cs="Arial" w:hint="eastAsia"/>
                  <w:sz w:val="18"/>
                  <w:szCs w:val="18"/>
                </w:rPr>
                <w:delText>处理</w:delText>
              </w:r>
              <w:r w:rsidRPr="00804252" w:rsidDel="00366D29">
                <w:rPr>
                  <w:rFonts w:ascii="Arial" w:hAnsi="Arial" w:cs="Arial" w:hint="eastAsia"/>
                  <w:sz w:val="18"/>
                  <w:szCs w:val="18"/>
                </w:rPr>
                <w:delText>CBE</w:delText>
              </w:r>
              <w:r w:rsidRPr="00804252" w:rsidDel="00366D29">
                <w:rPr>
                  <w:rFonts w:ascii="Arial" w:hAnsi="Arial" w:cs="Arial" w:hint="eastAsia"/>
                  <w:sz w:val="18"/>
                  <w:szCs w:val="18"/>
                </w:rPr>
                <w:delText>的广播消息请求，生成</w:delText>
              </w:r>
              <w:r w:rsidRPr="00804252" w:rsidDel="00366D29">
                <w:rPr>
                  <w:rFonts w:ascii="Arial" w:hAnsi="Arial" w:cs="Arial" w:hint="eastAsia"/>
                  <w:sz w:val="18"/>
                  <w:szCs w:val="18"/>
                </w:rPr>
                <w:delText>SerialNumber</w:delText>
              </w:r>
              <w:r w:rsidRPr="00804252" w:rsidDel="00366D29">
                <w:rPr>
                  <w:rFonts w:ascii="Arial" w:hAnsi="Arial" w:cs="Arial" w:hint="eastAsia"/>
                  <w:sz w:val="18"/>
                  <w:szCs w:val="18"/>
                </w:rPr>
                <w:delText>，映射地理区域</w:delText>
              </w:r>
              <w:r w:rsidRPr="00804252" w:rsidDel="00366D29">
                <w:rPr>
                  <w:rFonts w:ascii="Arial" w:hAnsi="Arial" w:cs="Arial" w:hint="eastAsia"/>
                  <w:sz w:val="18"/>
                  <w:szCs w:val="18"/>
                </w:rPr>
                <w:delText>X</w:delText>
              </w:r>
              <w:r w:rsidRPr="00804252" w:rsidDel="00366D29">
                <w:rPr>
                  <w:rFonts w:ascii="Arial" w:hAnsi="Arial" w:cs="Arial" w:hint="eastAsia"/>
                  <w:sz w:val="18"/>
                  <w:szCs w:val="18"/>
                </w:rPr>
                <w:delText>为小区信息</w:delText>
              </w:r>
              <w:r w:rsidRPr="00804252" w:rsidDel="00366D29">
                <w:rPr>
                  <w:rFonts w:ascii="Arial" w:hAnsi="Arial" w:cs="Arial" w:hint="eastAsia"/>
                  <w:sz w:val="18"/>
                  <w:szCs w:val="18"/>
                </w:rPr>
                <w:delText>A</w:delText>
              </w:r>
              <w:r w:rsidRPr="00804252" w:rsidDel="00366D29">
                <w:rPr>
                  <w:rFonts w:ascii="Arial" w:hAnsi="Arial" w:cs="Arial" w:hint="eastAsia"/>
                  <w:sz w:val="18"/>
                  <w:szCs w:val="18"/>
                </w:rPr>
                <w:delText>。</w:delText>
              </w:r>
            </w:del>
          </w:p>
          <w:p w14:paraId="3C326775" w14:textId="387BAFB1" w:rsidR="00804252" w:rsidRPr="00804252" w:rsidDel="00366D29" w:rsidRDefault="00804252" w:rsidP="00AB3ED4">
            <w:pPr>
              <w:rPr>
                <w:del w:id="93" w:author="zhanglan" w:date="2022-02-18T15:50:00Z"/>
                <w:rFonts w:ascii="Arial" w:hAnsi="Arial" w:cs="Arial"/>
                <w:sz w:val="18"/>
                <w:szCs w:val="18"/>
              </w:rPr>
            </w:pPr>
            <w:del w:id="94" w:author="zhanglan" w:date="2022-02-18T15:50:00Z">
              <w:r w:rsidRPr="00804252" w:rsidDel="00366D29">
                <w:rPr>
                  <w:rFonts w:ascii="Arial" w:hAnsi="Arial" w:cs="Arial" w:hint="eastAsia"/>
                  <w:sz w:val="18"/>
                  <w:szCs w:val="18"/>
                </w:rPr>
                <w:delText xml:space="preserve">5  </w:delText>
              </w:r>
              <w:r w:rsidRPr="00804252" w:rsidDel="00366D29">
                <w:rPr>
                  <w:rFonts w:ascii="Arial" w:hAnsi="Arial" w:cs="Arial" w:hint="eastAsia"/>
                  <w:sz w:val="18"/>
                  <w:szCs w:val="18"/>
                </w:rPr>
                <w:delText>填写</w:delText>
              </w:r>
              <w:r w:rsidRPr="00804252" w:rsidDel="00366D29">
                <w:rPr>
                  <w:rFonts w:ascii="Arial" w:hAnsi="Arial" w:cs="Arial" w:hint="eastAsia"/>
                  <w:sz w:val="18"/>
                  <w:szCs w:val="18"/>
                </w:rPr>
                <w:delText>WRITE-REPLACE-WARNING-REQUEST-NG-RAN Request</w:delText>
              </w:r>
              <w:r w:rsidRPr="00804252" w:rsidDel="00366D29">
                <w:rPr>
                  <w:rFonts w:ascii="Arial" w:hAnsi="Arial" w:cs="Arial" w:hint="eastAsia"/>
                  <w:sz w:val="18"/>
                  <w:szCs w:val="18"/>
                </w:rPr>
                <w:delText>的</w:delText>
              </w:r>
              <w:r w:rsidRPr="00804252" w:rsidDel="00366D29">
                <w:rPr>
                  <w:rFonts w:ascii="Arial" w:hAnsi="Arial" w:cs="Arial" w:hint="eastAsia"/>
                  <w:sz w:val="18"/>
                  <w:szCs w:val="18"/>
                </w:rPr>
                <w:delText>Warning Area List NG-RAN -&gt;Cell ID list</w:delText>
              </w:r>
              <w:r w:rsidRPr="00804252" w:rsidDel="00366D29">
                <w:rPr>
                  <w:rFonts w:ascii="Arial" w:hAnsi="Arial" w:cs="Arial" w:hint="eastAsia"/>
                  <w:sz w:val="18"/>
                  <w:szCs w:val="18"/>
                </w:rPr>
                <w:delText>填写小区值</w:delText>
              </w:r>
              <w:r w:rsidRPr="00804252" w:rsidDel="00366D29">
                <w:rPr>
                  <w:rFonts w:ascii="Arial" w:hAnsi="Arial" w:cs="Arial" w:hint="eastAsia"/>
                  <w:sz w:val="18"/>
                  <w:szCs w:val="18"/>
                </w:rPr>
                <w:delText>A</w:delText>
              </w:r>
              <w:r w:rsidRPr="00804252" w:rsidDel="00366D29">
                <w:rPr>
                  <w:rFonts w:ascii="Arial" w:hAnsi="Arial" w:cs="Arial" w:hint="eastAsia"/>
                  <w:sz w:val="18"/>
                  <w:szCs w:val="18"/>
                </w:rPr>
                <w:delText>，并根据</w:delText>
              </w:r>
              <w:r w:rsidRPr="00804252" w:rsidDel="00366D29">
                <w:rPr>
                  <w:rFonts w:ascii="Arial" w:hAnsi="Arial" w:cs="Arial" w:hint="eastAsia"/>
                  <w:sz w:val="18"/>
                  <w:szCs w:val="18"/>
                </w:rPr>
                <w:delText>CBE</w:delText>
              </w:r>
              <w:r w:rsidRPr="00804252" w:rsidDel="00366D29">
                <w:rPr>
                  <w:rFonts w:ascii="Arial" w:hAnsi="Arial" w:cs="Arial" w:hint="eastAsia"/>
                  <w:sz w:val="18"/>
                  <w:szCs w:val="18"/>
                </w:rPr>
                <w:delText>的请求消息设置语言类型、</w:delText>
              </w:r>
              <w:r w:rsidRPr="00804252" w:rsidDel="00366D29">
                <w:rPr>
                  <w:rFonts w:ascii="Arial" w:hAnsi="Arial" w:cs="Arial" w:hint="eastAsia"/>
                  <w:sz w:val="18"/>
                  <w:szCs w:val="18"/>
                </w:rPr>
                <w:delText>messageID</w:delText>
              </w:r>
              <w:r w:rsidRPr="00804252" w:rsidDel="00366D29">
                <w:rPr>
                  <w:rFonts w:ascii="Arial" w:hAnsi="Arial" w:cs="Arial" w:hint="eastAsia"/>
                  <w:sz w:val="18"/>
                  <w:szCs w:val="18"/>
                </w:rPr>
                <w:delText>，消息内容、广播次数和广播周期等参数。</w:delText>
              </w:r>
            </w:del>
          </w:p>
          <w:p w14:paraId="74B7B7C3" w14:textId="0A20DF75" w:rsidR="00804252" w:rsidRPr="00804252" w:rsidDel="00366D29" w:rsidRDefault="00804252" w:rsidP="00AB3ED4">
            <w:pPr>
              <w:rPr>
                <w:del w:id="95" w:author="zhanglan" w:date="2022-02-18T15:50:00Z"/>
                <w:rFonts w:ascii="Arial" w:hAnsi="Arial" w:cs="Arial"/>
                <w:sz w:val="18"/>
                <w:szCs w:val="18"/>
              </w:rPr>
            </w:pPr>
            <w:del w:id="96" w:author="zhanglan" w:date="2022-02-18T15:50:00Z">
              <w:r w:rsidRPr="00804252" w:rsidDel="00366D29">
                <w:rPr>
                  <w:rFonts w:ascii="Arial" w:hAnsi="Arial" w:cs="Arial" w:hint="eastAsia"/>
                  <w:sz w:val="18"/>
                  <w:szCs w:val="18"/>
                </w:rPr>
                <w:delText>6  CBCF</w:delText>
              </w:r>
              <w:r w:rsidRPr="00804252" w:rsidDel="00366D29">
                <w:rPr>
                  <w:rFonts w:ascii="Arial" w:hAnsi="Arial" w:cs="Arial" w:hint="eastAsia"/>
                  <w:sz w:val="18"/>
                  <w:szCs w:val="18"/>
                </w:rPr>
                <w:delText>通过</w:delText>
              </w:r>
              <w:r w:rsidRPr="00804252" w:rsidDel="00366D29">
                <w:rPr>
                  <w:rFonts w:ascii="Arial" w:hAnsi="Arial" w:cs="Arial" w:hint="eastAsia"/>
                  <w:sz w:val="18"/>
                  <w:szCs w:val="18"/>
                </w:rPr>
                <w:delText>N50</w:delText>
              </w:r>
              <w:r w:rsidRPr="00804252" w:rsidDel="00366D29">
                <w:rPr>
                  <w:rFonts w:ascii="Arial" w:hAnsi="Arial" w:cs="Arial" w:hint="eastAsia"/>
                  <w:sz w:val="18"/>
                  <w:szCs w:val="18"/>
                </w:rPr>
                <w:delText>接口将</w:delText>
              </w:r>
              <w:r w:rsidRPr="00804252" w:rsidDel="00366D29">
                <w:rPr>
                  <w:rFonts w:ascii="Arial" w:hAnsi="Arial" w:cs="Arial" w:hint="eastAsia"/>
                  <w:sz w:val="18"/>
                  <w:szCs w:val="18"/>
                </w:rPr>
                <w:delText>PWS</w:delText>
              </w:r>
              <w:r w:rsidRPr="00804252" w:rsidDel="00366D29">
                <w:rPr>
                  <w:rFonts w:ascii="Arial" w:hAnsi="Arial" w:cs="Arial" w:hint="eastAsia"/>
                  <w:sz w:val="18"/>
                  <w:szCs w:val="18"/>
                </w:rPr>
                <w:delText>广播请求发送给</w:delText>
              </w:r>
              <w:r w:rsidRPr="00804252" w:rsidDel="00366D29">
                <w:rPr>
                  <w:rFonts w:ascii="Arial" w:hAnsi="Arial" w:cs="Arial" w:hint="eastAsia"/>
                  <w:sz w:val="18"/>
                  <w:szCs w:val="18"/>
                </w:rPr>
                <w:delText>AMF1</w:delText>
              </w:r>
              <w:r w:rsidRPr="00804252" w:rsidDel="00366D29">
                <w:rPr>
                  <w:rFonts w:ascii="Arial" w:hAnsi="Arial" w:cs="Arial" w:hint="eastAsia"/>
                  <w:sz w:val="18"/>
                  <w:szCs w:val="18"/>
                </w:rPr>
                <w:delText>和</w:delText>
              </w:r>
              <w:r w:rsidRPr="00804252" w:rsidDel="00366D29">
                <w:rPr>
                  <w:rFonts w:ascii="Arial" w:hAnsi="Arial" w:cs="Arial" w:hint="eastAsia"/>
                  <w:sz w:val="18"/>
                  <w:szCs w:val="18"/>
                </w:rPr>
                <w:delText>AMF2</w:delText>
              </w:r>
              <w:r w:rsidRPr="00804252" w:rsidDel="00366D29">
                <w:rPr>
                  <w:rFonts w:ascii="Arial" w:hAnsi="Arial" w:cs="Arial" w:hint="eastAsia"/>
                  <w:sz w:val="18"/>
                  <w:szCs w:val="18"/>
                </w:rPr>
                <w:delText>。</w:delText>
              </w:r>
            </w:del>
          </w:p>
          <w:p w14:paraId="47119FE3" w14:textId="7D908DBA" w:rsidR="00804252" w:rsidRPr="00804252" w:rsidDel="00366D29" w:rsidRDefault="00804252" w:rsidP="00AB3ED4">
            <w:pPr>
              <w:rPr>
                <w:del w:id="97" w:author="zhanglan" w:date="2022-02-18T15:50:00Z"/>
                <w:rFonts w:ascii="Arial" w:hAnsi="Arial" w:cs="Arial"/>
                <w:sz w:val="18"/>
                <w:szCs w:val="18"/>
              </w:rPr>
            </w:pPr>
            <w:del w:id="98" w:author="zhanglan" w:date="2022-02-18T15:50:00Z">
              <w:r w:rsidRPr="00804252" w:rsidDel="00366D29">
                <w:rPr>
                  <w:rFonts w:ascii="Arial" w:hAnsi="Arial" w:cs="Arial" w:hint="eastAsia"/>
                  <w:sz w:val="18"/>
                  <w:szCs w:val="18"/>
                </w:rPr>
                <w:delText>7  AMF1</w:delText>
              </w:r>
              <w:r w:rsidRPr="00804252" w:rsidDel="00366D29">
                <w:rPr>
                  <w:rFonts w:ascii="Arial" w:hAnsi="Arial" w:cs="Arial" w:hint="eastAsia"/>
                  <w:sz w:val="18"/>
                  <w:szCs w:val="18"/>
                </w:rPr>
                <w:delText>和</w:delText>
              </w:r>
              <w:r w:rsidRPr="00804252" w:rsidDel="00366D29">
                <w:rPr>
                  <w:rFonts w:ascii="Arial" w:hAnsi="Arial" w:cs="Arial" w:hint="eastAsia"/>
                  <w:sz w:val="18"/>
                  <w:szCs w:val="18"/>
                </w:rPr>
                <w:delText>AMF2</w:delText>
              </w:r>
              <w:r w:rsidRPr="00804252" w:rsidDel="00366D29">
                <w:rPr>
                  <w:rFonts w:ascii="Arial" w:hAnsi="Arial" w:cs="Arial" w:hint="eastAsia"/>
                  <w:sz w:val="18"/>
                  <w:szCs w:val="18"/>
                </w:rPr>
                <w:delText>通过</w:delText>
              </w:r>
              <w:r w:rsidRPr="00804252" w:rsidDel="00366D29">
                <w:rPr>
                  <w:rFonts w:ascii="Arial" w:hAnsi="Arial" w:cs="Arial" w:hint="eastAsia"/>
                  <w:sz w:val="18"/>
                  <w:szCs w:val="18"/>
                </w:rPr>
                <w:delText>N2</w:delText>
              </w:r>
              <w:r w:rsidRPr="00804252" w:rsidDel="00366D29">
                <w:rPr>
                  <w:rFonts w:ascii="Arial" w:hAnsi="Arial" w:cs="Arial" w:hint="eastAsia"/>
                  <w:sz w:val="18"/>
                  <w:szCs w:val="18"/>
                </w:rPr>
                <w:delText>接口将相同的</w:delText>
              </w:r>
              <w:r w:rsidRPr="00804252" w:rsidDel="00366D29">
                <w:rPr>
                  <w:rFonts w:ascii="Arial" w:hAnsi="Arial" w:cs="Arial" w:hint="eastAsia"/>
                  <w:sz w:val="18"/>
                  <w:szCs w:val="18"/>
                </w:rPr>
                <w:delText>PWS</w:delText>
              </w:r>
              <w:r w:rsidRPr="00804252" w:rsidDel="00366D29">
                <w:rPr>
                  <w:rFonts w:ascii="Arial" w:hAnsi="Arial" w:cs="Arial" w:hint="eastAsia"/>
                  <w:sz w:val="18"/>
                  <w:szCs w:val="18"/>
                </w:rPr>
                <w:delText>广播请求发送给同一个</w:delText>
              </w:r>
              <w:r w:rsidRPr="00804252" w:rsidDel="00366D29">
                <w:rPr>
                  <w:rFonts w:ascii="Arial" w:hAnsi="Arial" w:cs="Arial" w:hint="eastAsia"/>
                  <w:sz w:val="18"/>
                  <w:szCs w:val="18"/>
                </w:rPr>
                <w:delText>gNodeB</w:delText>
              </w:r>
              <w:r w:rsidRPr="00804252" w:rsidDel="00366D29">
                <w:rPr>
                  <w:rFonts w:ascii="Arial" w:hAnsi="Arial" w:cs="Arial" w:hint="eastAsia"/>
                  <w:sz w:val="18"/>
                  <w:szCs w:val="18"/>
                </w:rPr>
                <w:delText>。</w:delText>
              </w:r>
            </w:del>
          </w:p>
          <w:p w14:paraId="0A2F9E9C" w14:textId="7FAE0F68" w:rsidR="00804252" w:rsidRPr="00804252" w:rsidDel="00366D29" w:rsidRDefault="00804252" w:rsidP="00AB3ED4">
            <w:pPr>
              <w:rPr>
                <w:del w:id="99" w:author="zhanglan" w:date="2022-02-18T15:50:00Z"/>
                <w:rFonts w:ascii="Arial" w:hAnsi="Arial" w:cs="Arial"/>
                <w:sz w:val="18"/>
                <w:szCs w:val="18"/>
              </w:rPr>
            </w:pPr>
            <w:del w:id="100" w:author="zhanglan" w:date="2022-02-18T15:50:00Z">
              <w:r w:rsidRPr="00804252" w:rsidDel="00366D29">
                <w:rPr>
                  <w:rFonts w:ascii="Arial" w:hAnsi="Arial" w:cs="Arial" w:hint="eastAsia"/>
                  <w:sz w:val="18"/>
                  <w:szCs w:val="18"/>
                </w:rPr>
                <w:delText>8 5G gNodeB</w:delText>
              </w:r>
              <w:r w:rsidRPr="00804252" w:rsidDel="00366D29">
                <w:rPr>
                  <w:rFonts w:ascii="Arial" w:hAnsi="Arial" w:cs="Arial" w:hint="eastAsia"/>
                  <w:sz w:val="18"/>
                  <w:szCs w:val="18"/>
                </w:rPr>
                <w:delText>根据</w:delText>
              </w:r>
              <w:r w:rsidRPr="00804252" w:rsidDel="00366D29">
                <w:rPr>
                  <w:rFonts w:ascii="Arial" w:hAnsi="Arial" w:cs="Arial" w:hint="eastAsia"/>
                  <w:sz w:val="18"/>
                  <w:szCs w:val="18"/>
                </w:rPr>
                <w:delText>messageID&amp;SerialNumber</w:delText>
              </w:r>
              <w:r w:rsidRPr="00804252" w:rsidDel="00366D29">
                <w:rPr>
                  <w:rFonts w:ascii="Arial" w:hAnsi="Arial" w:cs="Arial" w:hint="eastAsia"/>
                  <w:sz w:val="18"/>
                  <w:szCs w:val="18"/>
                </w:rPr>
                <w:delText>检测告警消息，两个告警消息的</w:delText>
              </w:r>
              <w:r w:rsidRPr="00804252" w:rsidDel="00366D29">
                <w:rPr>
                  <w:rFonts w:ascii="Arial" w:hAnsi="Arial" w:cs="Arial" w:hint="eastAsia"/>
                  <w:sz w:val="18"/>
                  <w:szCs w:val="18"/>
                </w:rPr>
                <w:delText>messageID&amp;SerialNumber</w:delText>
              </w:r>
              <w:r w:rsidRPr="00804252" w:rsidDel="00366D29">
                <w:rPr>
                  <w:rFonts w:ascii="Arial" w:hAnsi="Arial" w:cs="Arial" w:hint="eastAsia"/>
                  <w:sz w:val="18"/>
                  <w:szCs w:val="18"/>
                </w:rPr>
                <w:delText>相同。</w:delText>
              </w:r>
            </w:del>
          </w:p>
          <w:p w14:paraId="5FE483A9" w14:textId="3B911353" w:rsidR="00804252" w:rsidRPr="00804252" w:rsidDel="00366D29" w:rsidRDefault="00804252" w:rsidP="00AB3ED4">
            <w:pPr>
              <w:rPr>
                <w:del w:id="101" w:author="zhanglan" w:date="2022-02-18T15:50:00Z"/>
                <w:rFonts w:ascii="Arial" w:hAnsi="Arial" w:cs="Arial"/>
                <w:sz w:val="18"/>
                <w:szCs w:val="18"/>
              </w:rPr>
            </w:pPr>
            <w:del w:id="102" w:author="zhanglan" w:date="2022-02-18T15:50:00Z">
              <w:r w:rsidRPr="00804252" w:rsidDel="00366D29">
                <w:rPr>
                  <w:rFonts w:ascii="Arial" w:hAnsi="Arial" w:cs="Arial" w:hint="eastAsia"/>
                  <w:sz w:val="18"/>
                  <w:szCs w:val="18"/>
                </w:rPr>
                <w:delText>9  gNodeB</w:delText>
              </w:r>
              <w:r w:rsidRPr="00804252" w:rsidDel="00366D29">
                <w:rPr>
                  <w:rFonts w:ascii="Arial" w:hAnsi="Arial" w:cs="Arial" w:hint="eastAsia"/>
                  <w:sz w:val="18"/>
                  <w:szCs w:val="18"/>
                </w:rPr>
                <w:delText>只处理第一个</w:delText>
              </w:r>
              <w:r w:rsidRPr="00804252" w:rsidDel="00366D29">
                <w:rPr>
                  <w:rFonts w:ascii="Arial" w:hAnsi="Arial" w:cs="Arial" w:hint="eastAsia"/>
                  <w:sz w:val="18"/>
                  <w:szCs w:val="18"/>
                </w:rPr>
                <w:delText>PWS</w:delText>
              </w:r>
              <w:r w:rsidRPr="00804252" w:rsidDel="00366D29">
                <w:rPr>
                  <w:rFonts w:ascii="Arial" w:hAnsi="Arial" w:cs="Arial" w:hint="eastAsia"/>
                  <w:sz w:val="18"/>
                  <w:szCs w:val="18"/>
                </w:rPr>
                <w:delText>告警消息，丢弃第二个相同</w:delText>
              </w:r>
              <w:r w:rsidRPr="00804252" w:rsidDel="00366D29">
                <w:rPr>
                  <w:rFonts w:ascii="Arial" w:hAnsi="Arial" w:cs="Arial" w:hint="eastAsia"/>
                  <w:sz w:val="18"/>
                  <w:szCs w:val="18"/>
                </w:rPr>
                <w:delText>messageID&amp;SerialNumber</w:delText>
              </w:r>
              <w:r w:rsidRPr="00804252" w:rsidDel="00366D29">
                <w:rPr>
                  <w:rFonts w:ascii="Arial" w:hAnsi="Arial" w:cs="Arial" w:hint="eastAsia"/>
                  <w:sz w:val="18"/>
                  <w:szCs w:val="18"/>
                </w:rPr>
                <w:delText>的</w:delText>
              </w:r>
              <w:r w:rsidRPr="00804252" w:rsidDel="00366D29">
                <w:rPr>
                  <w:rFonts w:ascii="Arial" w:hAnsi="Arial" w:cs="Arial" w:hint="eastAsia"/>
                  <w:sz w:val="18"/>
                  <w:szCs w:val="18"/>
                </w:rPr>
                <w:delText>PWS</w:delText>
              </w:r>
              <w:r w:rsidRPr="00804252" w:rsidDel="00366D29">
                <w:rPr>
                  <w:rFonts w:ascii="Arial" w:hAnsi="Arial" w:cs="Arial" w:hint="eastAsia"/>
                  <w:sz w:val="18"/>
                  <w:szCs w:val="18"/>
                </w:rPr>
                <w:delText>告警消息请求。</w:delText>
              </w:r>
              <w:r w:rsidRPr="00804252" w:rsidDel="00366D29">
                <w:rPr>
                  <w:rFonts w:ascii="Arial" w:hAnsi="Arial" w:cs="Arial" w:hint="eastAsia"/>
                  <w:sz w:val="18"/>
                  <w:szCs w:val="18"/>
                </w:rPr>
                <w:delText xml:space="preserve">  </w:delText>
              </w:r>
            </w:del>
          </w:p>
          <w:p w14:paraId="5C9BE50D" w14:textId="77777777" w:rsidR="00804252" w:rsidRPr="00366D29" w:rsidRDefault="00804252" w:rsidP="00AB3ED4">
            <w:pPr>
              <w:rPr>
                <w:rFonts w:ascii="Arial" w:hAnsi="Arial" w:cs="Arial"/>
                <w:sz w:val="18"/>
                <w:szCs w:val="18"/>
              </w:rPr>
            </w:pPr>
          </w:p>
        </w:tc>
      </w:tr>
      <w:tr w:rsidR="00804252" w:rsidRPr="00804252" w14:paraId="30925457" w14:textId="77777777" w:rsidTr="00804252">
        <w:tc>
          <w:tcPr>
            <w:tcW w:w="1164" w:type="dxa"/>
            <w:shd w:val="clear" w:color="auto" w:fill="auto"/>
            <w:vAlign w:val="center"/>
          </w:tcPr>
          <w:p w14:paraId="4D3F1818" w14:textId="77777777" w:rsidR="00804252" w:rsidRPr="00804252" w:rsidRDefault="00804252" w:rsidP="00804252">
            <w:pPr>
              <w:rPr>
                <w:rFonts w:ascii="Arial" w:hAnsi="Arial" w:cs="Arial"/>
                <w:b/>
                <w:bCs/>
                <w:sz w:val="18"/>
                <w:szCs w:val="18"/>
              </w:rPr>
            </w:pPr>
            <w:r w:rsidRPr="00804252">
              <w:rPr>
                <w:rFonts w:ascii="Arial" w:hAnsi="Arial" w:cs="Arial"/>
                <w:b/>
                <w:bCs/>
                <w:sz w:val="18"/>
                <w:szCs w:val="18"/>
              </w:rPr>
              <w:lastRenderedPageBreak/>
              <w:t>预期结果</w:t>
            </w:r>
          </w:p>
        </w:tc>
        <w:tc>
          <w:tcPr>
            <w:tcW w:w="7319" w:type="dxa"/>
            <w:shd w:val="clear" w:color="auto" w:fill="auto"/>
            <w:vAlign w:val="center"/>
          </w:tcPr>
          <w:p w14:paraId="088C2996" w14:textId="77777777" w:rsidR="00804252" w:rsidRPr="00804252" w:rsidRDefault="00804252" w:rsidP="00804252">
            <w:pPr>
              <w:rPr>
                <w:rFonts w:ascii="Arial" w:hAnsi="Arial" w:cs="Arial"/>
                <w:sz w:val="18"/>
                <w:szCs w:val="18"/>
              </w:rPr>
            </w:pPr>
            <w:r w:rsidRPr="00804252">
              <w:rPr>
                <w:rFonts w:ascii="Arial" w:hAnsi="Arial" w:cs="Arial" w:hint="eastAsia"/>
                <w:sz w:val="18"/>
                <w:szCs w:val="18"/>
              </w:rPr>
              <w:t>1  CBCF</w:t>
            </w:r>
            <w:r w:rsidRPr="00804252">
              <w:rPr>
                <w:rFonts w:ascii="Arial" w:hAnsi="Arial" w:cs="Arial" w:hint="eastAsia"/>
                <w:sz w:val="18"/>
                <w:szCs w:val="18"/>
              </w:rPr>
              <w:t>可以将同一个告警消息发送给</w:t>
            </w:r>
            <w:r w:rsidRPr="00804252">
              <w:rPr>
                <w:rFonts w:ascii="Arial" w:hAnsi="Arial" w:cs="Arial" w:hint="eastAsia"/>
                <w:sz w:val="18"/>
                <w:szCs w:val="18"/>
              </w:rPr>
              <w:t>AMF1</w:t>
            </w:r>
            <w:r w:rsidRPr="00804252">
              <w:rPr>
                <w:rFonts w:ascii="Arial" w:hAnsi="Arial" w:cs="Arial" w:hint="eastAsia"/>
                <w:sz w:val="18"/>
                <w:szCs w:val="18"/>
              </w:rPr>
              <w:t>和</w:t>
            </w:r>
            <w:r w:rsidRPr="00804252">
              <w:rPr>
                <w:rFonts w:ascii="Arial" w:hAnsi="Arial" w:cs="Arial" w:hint="eastAsia"/>
                <w:sz w:val="18"/>
                <w:szCs w:val="18"/>
              </w:rPr>
              <w:t>AMF2</w:t>
            </w:r>
          </w:p>
          <w:p w14:paraId="0424234E" w14:textId="77777777" w:rsidR="00804252" w:rsidRPr="00804252" w:rsidRDefault="00804252" w:rsidP="00804252">
            <w:pPr>
              <w:rPr>
                <w:rFonts w:ascii="Arial" w:hAnsi="Arial" w:cs="Arial"/>
                <w:sz w:val="18"/>
                <w:szCs w:val="18"/>
              </w:rPr>
            </w:pPr>
            <w:r w:rsidRPr="00804252">
              <w:rPr>
                <w:rFonts w:ascii="Arial" w:hAnsi="Arial" w:cs="Arial" w:hint="eastAsia"/>
                <w:sz w:val="18"/>
                <w:szCs w:val="18"/>
              </w:rPr>
              <w:t>2  AMF1</w:t>
            </w:r>
            <w:r w:rsidRPr="00804252">
              <w:rPr>
                <w:rFonts w:ascii="Arial" w:hAnsi="Arial" w:cs="Arial" w:hint="eastAsia"/>
                <w:sz w:val="18"/>
                <w:szCs w:val="18"/>
              </w:rPr>
              <w:t>和</w:t>
            </w:r>
            <w:r w:rsidRPr="00804252">
              <w:rPr>
                <w:rFonts w:ascii="Arial" w:hAnsi="Arial" w:cs="Arial" w:hint="eastAsia"/>
                <w:sz w:val="18"/>
                <w:szCs w:val="18"/>
              </w:rPr>
              <w:t>AMF2</w:t>
            </w:r>
            <w:r w:rsidRPr="00804252">
              <w:rPr>
                <w:rFonts w:ascii="Arial" w:hAnsi="Arial" w:cs="Arial" w:hint="eastAsia"/>
                <w:sz w:val="18"/>
                <w:szCs w:val="18"/>
              </w:rPr>
              <w:t>将同一个告警消息发送到同一个</w:t>
            </w:r>
            <w:proofErr w:type="spellStart"/>
            <w:r w:rsidRPr="00804252">
              <w:rPr>
                <w:rFonts w:ascii="Arial" w:hAnsi="Arial" w:cs="Arial" w:hint="eastAsia"/>
                <w:sz w:val="18"/>
                <w:szCs w:val="18"/>
              </w:rPr>
              <w:t>gNodeB</w:t>
            </w:r>
            <w:proofErr w:type="spellEnd"/>
          </w:p>
          <w:p w14:paraId="796B2992" w14:textId="77777777" w:rsidR="00804252" w:rsidRPr="00804252" w:rsidRDefault="00804252" w:rsidP="00804252">
            <w:pPr>
              <w:rPr>
                <w:rFonts w:ascii="Arial" w:hAnsi="Arial" w:cs="Arial"/>
                <w:sz w:val="18"/>
                <w:szCs w:val="18"/>
              </w:rPr>
            </w:pPr>
            <w:r w:rsidRPr="00804252">
              <w:rPr>
                <w:rFonts w:ascii="Arial" w:hAnsi="Arial" w:cs="Arial" w:hint="eastAsia"/>
                <w:sz w:val="18"/>
                <w:szCs w:val="18"/>
              </w:rPr>
              <w:t>3  CBCF</w:t>
            </w:r>
            <w:r w:rsidRPr="00804252">
              <w:rPr>
                <w:rFonts w:ascii="Arial" w:hAnsi="Arial" w:cs="Arial" w:hint="eastAsia"/>
                <w:sz w:val="18"/>
                <w:szCs w:val="18"/>
              </w:rPr>
              <w:t>收到</w:t>
            </w:r>
            <w:r w:rsidRPr="00804252">
              <w:rPr>
                <w:rFonts w:ascii="Arial" w:hAnsi="Arial" w:cs="Arial" w:hint="eastAsia"/>
                <w:sz w:val="18"/>
                <w:szCs w:val="18"/>
              </w:rPr>
              <w:t>WRITE-REPLACE-WARNING-REQUEST-NG-RAN indication</w:t>
            </w:r>
            <w:r w:rsidRPr="00804252">
              <w:rPr>
                <w:rFonts w:ascii="Arial" w:hAnsi="Arial" w:cs="Arial" w:hint="eastAsia"/>
                <w:sz w:val="18"/>
                <w:szCs w:val="18"/>
              </w:rPr>
              <w:t>成功指示。</w:t>
            </w:r>
          </w:p>
          <w:p w14:paraId="1F26B5C2" w14:textId="77777777" w:rsidR="00804252" w:rsidRPr="00804252" w:rsidRDefault="00804252" w:rsidP="00804252">
            <w:pPr>
              <w:rPr>
                <w:rFonts w:ascii="Arial" w:hAnsi="Arial" w:cs="Arial"/>
                <w:sz w:val="18"/>
                <w:szCs w:val="18"/>
              </w:rPr>
            </w:pPr>
            <w:r w:rsidRPr="00804252">
              <w:rPr>
                <w:rFonts w:ascii="Arial" w:hAnsi="Arial" w:cs="Arial" w:hint="eastAsia"/>
                <w:sz w:val="18"/>
                <w:szCs w:val="18"/>
              </w:rPr>
              <w:t xml:space="preserve">4  </w:t>
            </w:r>
            <w:proofErr w:type="spellStart"/>
            <w:r w:rsidRPr="00804252">
              <w:rPr>
                <w:rFonts w:ascii="Arial" w:hAnsi="Arial" w:cs="Arial" w:hint="eastAsia"/>
                <w:sz w:val="18"/>
                <w:szCs w:val="18"/>
              </w:rPr>
              <w:t>gNodeB</w:t>
            </w:r>
            <w:proofErr w:type="spellEnd"/>
            <w:r w:rsidRPr="00804252">
              <w:rPr>
                <w:rFonts w:ascii="Arial" w:hAnsi="Arial" w:cs="Arial" w:hint="eastAsia"/>
                <w:sz w:val="18"/>
                <w:szCs w:val="18"/>
              </w:rPr>
              <w:t>能够进行重复消息识别，仅在小区</w:t>
            </w:r>
            <w:r w:rsidRPr="00804252">
              <w:rPr>
                <w:rFonts w:ascii="Arial" w:hAnsi="Arial" w:cs="Arial" w:hint="eastAsia"/>
                <w:sz w:val="18"/>
                <w:szCs w:val="18"/>
              </w:rPr>
              <w:t>A</w:t>
            </w:r>
            <w:r w:rsidRPr="00804252">
              <w:rPr>
                <w:rFonts w:ascii="Arial" w:hAnsi="Arial" w:cs="Arial" w:hint="eastAsia"/>
                <w:sz w:val="18"/>
                <w:szCs w:val="18"/>
              </w:rPr>
              <w:t>广播</w:t>
            </w:r>
            <w:r w:rsidRPr="00804252">
              <w:rPr>
                <w:rFonts w:ascii="Arial" w:hAnsi="Arial" w:cs="Arial" w:hint="eastAsia"/>
                <w:sz w:val="18"/>
                <w:szCs w:val="18"/>
              </w:rPr>
              <w:t>1</w:t>
            </w:r>
            <w:r w:rsidRPr="00804252">
              <w:rPr>
                <w:rFonts w:ascii="Arial" w:hAnsi="Arial" w:cs="Arial" w:hint="eastAsia"/>
                <w:sz w:val="18"/>
                <w:szCs w:val="18"/>
              </w:rPr>
              <w:t>次。</w:t>
            </w:r>
          </w:p>
          <w:p w14:paraId="2B17A6B9" w14:textId="77777777" w:rsidR="00804252" w:rsidRPr="00804252" w:rsidRDefault="00804252" w:rsidP="00804252">
            <w:pPr>
              <w:rPr>
                <w:rFonts w:ascii="Arial" w:hAnsi="Arial" w:cs="Arial"/>
                <w:sz w:val="18"/>
                <w:szCs w:val="18"/>
              </w:rPr>
            </w:pPr>
            <w:r w:rsidRPr="00804252">
              <w:rPr>
                <w:rFonts w:ascii="Arial" w:hAnsi="Arial" w:cs="Arial" w:hint="eastAsia"/>
                <w:sz w:val="18"/>
                <w:szCs w:val="18"/>
              </w:rPr>
              <w:t xml:space="preserve">5  </w:t>
            </w:r>
            <w:r w:rsidRPr="00804252">
              <w:rPr>
                <w:rFonts w:ascii="Arial" w:hAnsi="Arial" w:cs="Arial" w:hint="eastAsia"/>
                <w:sz w:val="18"/>
                <w:szCs w:val="18"/>
              </w:rPr>
              <w:t>驻留在</w:t>
            </w:r>
            <w:proofErr w:type="spellStart"/>
            <w:r w:rsidRPr="00804252">
              <w:rPr>
                <w:rFonts w:ascii="Arial" w:hAnsi="Arial" w:cs="Arial" w:hint="eastAsia"/>
                <w:sz w:val="18"/>
                <w:szCs w:val="18"/>
              </w:rPr>
              <w:t>gNodeB</w:t>
            </w:r>
            <w:proofErr w:type="spellEnd"/>
            <w:r w:rsidRPr="00804252">
              <w:rPr>
                <w:rFonts w:ascii="Arial" w:hAnsi="Arial" w:cs="Arial" w:hint="eastAsia"/>
                <w:sz w:val="18"/>
                <w:szCs w:val="18"/>
              </w:rPr>
              <w:t>的小区</w:t>
            </w:r>
            <w:r w:rsidRPr="00804252">
              <w:rPr>
                <w:rFonts w:ascii="Arial" w:hAnsi="Arial" w:cs="Arial" w:hint="eastAsia"/>
                <w:sz w:val="18"/>
                <w:szCs w:val="18"/>
              </w:rPr>
              <w:t>A</w:t>
            </w:r>
            <w:r w:rsidRPr="00804252">
              <w:rPr>
                <w:rFonts w:ascii="Arial" w:hAnsi="Arial" w:cs="Arial" w:hint="eastAsia"/>
                <w:sz w:val="18"/>
                <w:szCs w:val="18"/>
              </w:rPr>
              <w:t>的终端可以收到</w:t>
            </w:r>
            <w:r w:rsidRPr="00804252">
              <w:rPr>
                <w:rFonts w:ascii="Arial" w:hAnsi="Arial" w:cs="Arial" w:hint="eastAsia"/>
                <w:sz w:val="18"/>
                <w:szCs w:val="18"/>
              </w:rPr>
              <w:t>PWS</w:t>
            </w:r>
            <w:r w:rsidRPr="00804252">
              <w:rPr>
                <w:rFonts w:ascii="Arial" w:hAnsi="Arial" w:cs="Arial" w:hint="eastAsia"/>
                <w:sz w:val="18"/>
                <w:szCs w:val="18"/>
              </w:rPr>
              <w:t>告警消息，其他小区的终端未收到</w:t>
            </w:r>
            <w:r w:rsidRPr="00804252">
              <w:rPr>
                <w:rFonts w:ascii="Arial" w:hAnsi="Arial" w:cs="Arial" w:hint="eastAsia"/>
                <w:sz w:val="18"/>
                <w:szCs w:val="18"/>
              </w:rPr>
              <w:t>PWS</w:t>
            </w:r>
            <w:r w:rsidRPr="00804252">
              <w:rPr>
                <w:rFonts w:ascii="Arial" w:hAnsi="Arial" w:cs="Arial" w:hint="eastAsia"/>
                <w:sz w:val="18"/>
                <w:szCs w:val="18"/>
              </w:rPr>
              <w:t>消息。</w:t>
            </w:r>
          </w:p>
          <w:p w14:paraId="4563D97A" w14:textId="77777777" w:rsidR="00804252" w:rsidRPr="00804252" w:rsidRDefault="00804252" w:rsidP="00804252">
            <w:pPr>
              <w:ind w:firstLineChars="68" w:firstLine="122"/>
              <w:rPr>
                <w:rFonts w:ascii="Arial" w:hAnsi="Arial" w:cs="Arial"/>
                <w:sz w:val="18"/>
                <w:szCs w:val="18"/>
              </w:rPr>
            </w:pPr>
            <w:r w:rsidRPr="00804252">
              <w:rPr>
                <w:rFonts w:ascii="Arial" w:hAnsi="Arial" w:cs="Arial" w:hint="eastAsia"/>
                <w:sz w:val="18"/>
                <w:szCs w:val="18"/>
              </w:rPr>
              <w:t>参考流程图：</w:t>
            </w:r>
          </w:p>
          <w:p w14:paraId="229B0818" w14:textId="77777777" w:rsidR="00804252" w:rsidRPr="00804252" w:rsidRDefault="00804252" w:rsidP="00804252">
            <w:pPr>
              <w:ind w:firstLineChars="68" w:firstLine="122"/>
              <w:rPr>
                <w:rFonts w:ascii="Arial" w:hAnsi="Arial" w:cs="Arial"/>
                <w:sz w:val="18"/>
                <w:szCs w:val="18"/>
              </w:rPr>
            </w:pPr>
            <w:r w:rsidRPr="00804252">
              <w:rPr>
                <w:sz w:val="18"/>
                <w:szCs w:val="18"/>
              </w:rPr>
              <w:object w:dxaOrig="6752" w:dyaOrig="4547" w14:anchorId="38A7F3F1">
                <v:shape id="_x0000_i1029" type="#_x0000_t75" style="width:337.5pt;height:227.25pt" o:ole="">
                  <v:imagedata r:id="rId19" o:title=""/>
                </v:shape>
                <o:OLEObject Type="Embed" ProgID="Word.Picture.8" ShapeID="_x0000_i1029" DrawAspect="Content" ObjectID="_1708781787" r:id="rId22"/>
              </w:object>
            </w:r>
          </w:p>
        </w:tc>
      </w:tr>
    </w:tbl>
    <w:p w14:paraId="097F1DAC" w14:textId="77777777" w:rsidR="006F7DEA" w:rsidRPr="006F7DEA" w:rsidRDefault="006F7DEA" w:rsidP="006F7DEA">
      <w:pPr>
        <w:pStyle w:val="aff2"/>
      </w:pPr>
    </w:p>
    <w:p w14:paraId="227CB0CF" w14:textId="334A03FF" w:rsidR="00A444D9" w:rsidRDefault="000034F5" w:rsidP="00E21389">
      <w:pPr>
        <w:pStyle w:val="a7"/>
        <w:spacing w:before="312" w:after="156"/>
      </w:pPr>
      <w:r>
        <w:rPr>
          <w:rFonts w:hint="eastAsia"/>
        </w:rPr>
        <w:t>并发</w:t>
      </w:r>
      <w:r>
        <w:t>消息处理</w:t>
      </w:r>
      <w:r w:rsidR="00E21389">
        <w:t>（根据</w:t>
      </w:r>
      <w:r w:rsidR="00E21389" w:rsidRPr="00E21389">
        <w:t>Concurrent Warning Message Indicator</w:t>
      </w:r>
      <w:r w:rsidR="00E21389">
        <w:t>确定是否覆盖</w:t>
      </w:r>
      <w:r>
        <w:rPr>
          <w:rFonts w:hint="eastAsia"/>
        </w:rPr>
        <w:t>同一个广播区域的消息</w:t>
      </w:r>
      <w:r w:rsidR="00E21389">
        <w:t>）</w:t>
      </w:r>
    </w:p>
    <w:tbl>
      <w:tblPr>
        <w:tblW w:w="8483"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7319"/>
      </w:tblGrid>
      <w:tr w:rsidR="00AB3ED4" w:rsidRPr="00AB3ED4" w14:paraId="1FA14EF9" w14:textId="77777777" w:rsidTr="00632AF7">
        <w:tc>
          <w:tcPr>
            <w:tcW w:w="1164" w:type="dxa"/>
            <w:shd w:val="clear" w:color="auto" w:fill="auto"/>
            <w:vAlign w:val="center"/>
          </w:tcPr>
          <w:p w14:paraId="3DF9B5BC" w14:textId="77777777" w:rsidR="00AB3ED4" w:rsidRPr="00AB3ED4" w:rsidRDefault="00AB3ED4" w:rsidP="00AB3ED4">
            <w:pPr>
              <w:rPr>
                <w:rFonts w:ascii="Arial" w:hAnsi="Arial" w:cs="Arial"/>
                <w:b/>
                <w:bCs/>
                <w:sz w:val="18"/>
                <w:szCs w:val="18"/>
              </w:rPr>
            </w:pPr>
            <w:r w:rsidRPr="00AB3ED4">
              <w:rPr>
                <w:rFonts w:ascii="Arial" w:hAnsi="Arial" w:cs="Arial"/>
                <w:b/>
                <w:bCs/>
                <w:sz w:val="18"/>
                <w:szCs w:val="18"/>
              </w:rPr>
              <w:t>测试编号</w:t>
            </w:r>
          </w:p>
        </w:tc>
        <w:tc>
          <w:tcPr>
            <w:tcW w:w="7319" w:type="dxa"/>
            <w:shd w:val="clear" w:color="auto" w:fill="auto"/>
            <w:vAlign w:val="center"/>
          </w:tcPr>
          <w:p w14:paraId="2FBDCE55" w14:textId="77777777" w:rsidR="00AB3ED4" w:rsidRPr="00AB3ED4" w:rsidRDefault="00AB3ED4" w:rsidP="00AB3ED4">
            <w:pPr>
              <w:ind w:firstLineChars="68" w:firstLine="122"/>
              <w:rPr>
                <w:rFonts w:ascii="Arial" w:hAnsi="Arial" w:cs="Arial"/>
                <w:sz w:val="18"/>
                <w:szCs w:val="18"/>
              </w:rPr>
            </w:pPr>
            <w:r w:rsidRPr="00AB3ED4">
              <w:rPr>
                <w:rFonts w:ascii="Arial" w:hAnsi="Arial" w:cs="Arial" w:hint="eastAsia"/>
                <w:sz w:val="18"/>
                <w:szCs w:val="18"/>
              </w:rPr>
              <w:t>5</w:t>
            </w:r>
            <w:r w:rsidRPr="00AB3ED4">
              <w:rPr>
                <w:rFonts w:ascii="Arial" w:hAnsi="Arial" w:cs="Arial"/>
                <w:sz w:val="18"/>
                <w:szCs w:val="18"/>
              </w:rPr>
              <w:t>.1.1</w:t>
            </w:r>
            <w:r w:rsidRPr="00AB3ED4">
              <w:rPr>
                <w:rFonts w:ascii="Arial" w:hAnsi="Arial" w:cs="Arial" w:hint="eastAsia"/>
                <w:sz w:val="18"/>
                <w:szCs w:val="18"/>
              </w:rPr>
              <w:t>.3</w:t>
            </w:r>
          </w:p>
        </w:tc>
      </w:tr>
      <w:tr w:rsidR="00AB3ED4" w:rsidRPr="00AB3ED4" w14:paraId="2F93BAB2" w14:textId="77777777" w:rsidTr="00632AF7">
        <w:tc>
          <w:tcPr>
            <w:tcW w:w="1164" w:type="dxa"/>
            <w:shd w:val="clear" w:color="auto" w:fill="auto"/>
            <w:vAlign w:val="center"/>
          </w:tcPr>
          <w:p w14:paraId="0A5F73DD" w14:textId="77777777" w:rsidR="00AB3ED4" w:rsidRPr="00AB3ED4" w:rsidRDefault="00AB3ED4" w:rsidP="00AB3ED4">
            <w:pPr>
              <w:rPr>
                <w:rFonts w:ascii="Arial" w:hAnsi="Arial" w:cs="Arial"/>
                <w:b/>
                <w:bCs/>
                <w:sz w:val="18"/>
                <w:szCs w:val="18"/>
              </w:rPr>
            </w:pPr>
            <w:r w:rsidRPr="00AB3ED4">
              <w:rPr>
                <w:rFonts w:ascii="Arial" w:hAnsi="Arial" w:cs="Arial"/>
                <w:b/>
                <w:bCs/>
                <w:sz w:val="18"/>
                <w:szCs w:val="18"/>
              </w:rPr>
              <w:t>测试项目</w:t>
            </w:r>
          </w:p>
        </w:tc>
        <w:tc>
          <w:tcPr>
            <w:tcW w:w="7319" w:type="dxa"/>
            <w:shd w:val="clear" w:color="auto" w:fill="auto"/>
            <w:vAlign w:val="center"/>
          </w:tcPr>
          <w:p w14:paraId="0AEC8AC1" w14:textId="77777777" w:rsidR="00AB3ED4" w:rsidRPr="00AB3ED4" w:rsidRDefault="00AB3ED4" w:rsidP="00AB3ED4">
            <w:pPr>
              <w:ind w:firstLineChars="68" w:firstLine="122"/>
              <w:rPr>
                <w:rFonts w:ascii="Arial" w:hAnsi="Arial" w:cs="Arial"/>
                <w:sz w:val="18"/>
                <w:szCs w:val="18"/>
              </w:rPr>
            </w:pPr>
            <w:r w:rsidRPr="00AB3ED4">
              <w:rPr>
                <w:rFonts w:ascii="Arial" w:hAnsi="Arial" w:cs="Arial" w:hint="eastAsia"/>
                <w:sz w:val="18"/>
                <w:szCs w:val="18"/>
              </w:rPr>
              <w:t>告警消息投递</w:t>
            </w:r>
          </w:p>
        </w:tc>
      </w:tr>
      <w:tr w:rsidR="00AB3ED4" w:rsidRPr="00AB3ED4" w14:paraId="275628E6" w14:textId="77777777" w:rsidTr="00632AF7">
        <w:tc>
          <w:tcPr>
            <w:tcW w:w="1164" w:type="dxa"/>
            <w:shd w:val="clear" w:color="auto" w:fill="auto"/>
            <w:vAlign w:val="center"/>
          </w:tcPr>
          <w:p w14:paraId="516E1B6D" w14:textId="77777777" w:rsidR="00AB3ED4" w:rsidRPr="00AB3ED4" w:rsidRDefault="00AB3ED4" w:rsidP="00AB3ED4">
            <w:pPr>
              <w:rPr>
                <w:rFonts w:ascii="Arial" w:hAnsi="Arial" w:cs="Arial"/>
                <w:b/>
                <w:bCs/>
                <w:sz w:val="18"/>
                <w:szCs w:val="18"/>
              </w:rPr>
            </w:pPr>
            <w:r w:rsidRPr="00AB3ED4">
              <w:rPr>
                <w:rFonts w:ascii="Arial" w:hAnsi="Arial" w:cs="Arial"/>
                <w:b/>
                <w:bCs/>
                <w:sz w:val="18"/>
                <w:szCs w:val="18"/>
              </w:rPr>
              <w:t>测试分项</w:t>
            </w:r>
          </w:p>
        </w:tc>
        <w:tc>
          <w:tcPr>
            <w:tcW w:w="7319" w:type="dxa"/>
            <w:shd w:val="clear" w:color="auto" w:fill="auto"/>
            <w:vAlign w:val="center"/>
          </w:tcPr>
          <w:p w14:paraId="081EF97F" w14:textId="77777777" w:rsidR="00AB3ED4" w:rsidRPr="00AB3ED4" w:rsidRDefault="00AB3ED4" w:rsidP="00AB3ED4">
            <w:pPr>
              <w:ind w:firstLineChars="68" w:firstLine="122"/>
              <w:rPr>
                <w:rFonts w:ascii="Arial" w:hAnsi="Arial" w:cs="Arial"/>
                <w:sz w:val="18"/>
                <w:szCs w:val="18"/>
              </w:rPr>
            </w:pPr>
            <w:r w:rsidRPr="00AB3ED4">
              <w:rPr>
                <w:rFonts w:ascii="Arial" w:hAnsi="Arial" w:cs="Arial" w:hint="eastAsia"/>
                <w:sz w:val="18"/>
                <w:szCs w:val="18"/>
              </w:rPr>
              <w:t>并发消息处理</w:t>
            </w:r>
          </w:p>
        </w:tc>
      </w:tr>
      <w:tr w:rsidR="00AB3ED4" w:rsidRPr="00AB3ED4" w14:paraId="0A8991C9" w14:textId="77777777" w:rsidTr="00632AF7">
        <w:tc>
          <w:tcPr>
            <w:tcW w:w="1164" w:type="dxa"/>
            <w:shd w:val="clear" w:color="auto" w:fill="auto"/>
            <w:vAlign w:val="center"/>
          </w:tcPr>
          <w:p w14:paraId="2F6BB607" w14:textId="77777777" w:rsidR="00AB3ED4" w:rsidRPr="00AB3ED4" w:rsidRDefault="00AB3ED4" w:rsidP="00AB3ED4">
            <w:pPr>
              <w:rPr>
                <w:rFonts w:ascii="Arial" w:hAnsi="Arial" w:cs="Arial"/>
                <w:b/>
                <w:bCs/>
                <w:sz w:val="18"/>
                <w:szCs w:val="18"/>
              </w:rPr>
            </w:pPr>
            <w:r w:rsidRPr="00AB3ED4">
              <w:rPr>
                <w:rFonts w:ascii="Arial" w:hAnsi="Arial" w:cs="Arial"/>
                <w:b/>
                <w:bCs/>
                <w:sz w:val="18"/>
                <w:szCs w:val="18"/>
              </w:rPr>
              <w:t>测试目的</w:t>
            </w:r>
          </w:p>
        </w:tc>
        <w:tc>
          <w:tcPr>
            <w:tcW w:w="7319" w:type="dxa"/>
            <w:shd w:val="clear" w:color="auto" w:fill="auto"/>
            <w:vAlign w:val="center"/>
          </w:tcPr>
          <w:p w14:paraId="52330667" w14:textId="77777777" w:rsidR="00AB3ED4" w:rsidRPr="00AB3ED4" w:rsidRDefault="00AB3ED4" w:rsidP="00AB3ED4">
            <w:pPr>
              <w:ind w:firstLineChars="68" w:firstLine="122"/>
              <w:rPr>
                <w:rFonts w:ascii="Arial" w:hAnsi="Arial" w:cs="Arial"/>
                <w:sz w:val="18"/>
                <w:szCs w:val="18"/>
              </w:rPr>
            </w:pPr>
            <w:r w:rsidRPr="00AB3ED4">
              <w:rPr>
                <w:rFonts w:ascii="Arial" w:hAnsi="Arial" w:cs="Arial" w:hint="eastAsia"/>
                <w:sz w:val="18"/>
                <w:szCs w:val="18"/>
              </w:rPr>
              <w:t>验证</w:t>
            </w:r>
            <w:r w:rsidRPr="00AB3ED4">
              <w:rPr>
                <w:sz w:val="18"/>
                <w:szCs w:val="18"/>
              </w:rPr>
              <w:t>Concurrent Warning Message Indicator</w:t>
            </w:r>
            <w:r w:rsidRPr="00AB3ED4">
              <w:rPr>
                <w:rFonts w:hint="eastAsia"/>
                <w:sz w:val="18"/>
                <w:szCs w:val="18"/>
              </w:rPr>
              <w:t>并发告警消息广播场景</w:t>
            </w:r>
          </w:p>
        </w:tc>
      </w:tr>
      <w:tr w:rsidR="00AB3ED4" w:rsidRPr="00AB3ED4" w14:paraId="7CA26D4B" w14:textId="77777777" w:rsidTr="00632AF7">
        <w:tc>
          <w:tcPr>
            <w:tcW w:w="1164" w:type="dxa"/>
            <w:shd w:val="clear" w:color="auto" w:fill="auto"/>
            <w:vAlign w:val="center"/>
          </w:tcPr>
          <w:p w14:paraId="5AAA82DE" w14:textId="77777777" w:rsidR="00AB3ED4" w:rsidRPr="00AB3ED4" w:rsidRDefault="00AB3ED4" w:rsidP="00AB3ED4">
            <w:pPr>
              <w:rPr>
                <w:rFonts w:ascii="Arial" w:hAnsi="Arial" w:cs="Arial"/>
                <w:b/>
                <w:bCs/>
                <w:sz w:val="18"/>
                <w:szCs w:val="18"/>
              </w:rPr>
            </w:pPr>
            <w:r w:rsidRPr="00AB3ED4">
              <w:rPr>
                <w:rFonts w:ascii="Arial" w:hAnsi="Arial" w:cs="Arial"/>
                <w:b/>
                <w:bCs/>
                <w:sz w:val="18"/>
                <w:szCs w:val="18"/>
              </w:rPr>
              <w:t>预置条件</w:t>
            </w:r>
          </w:p>
        </w:tc>
        <w:tc>
          <w:tcPr>
            <w:tcW w:w="7319" w:type="dxa"/>
            <w:shd w:val="clear" w:color="auto" w:fill="auto"/>
            <w:vAlign w:val="center"/>
          </w:tcPr>
          <w:p w14:paraId="5A6B56FD" w14:textId="77777777" w:rsidR="00AB3ED4" w:rsidRPr="00AB3ED4" w:rsidRDefault="00AB3ED4" w:rsidP="00AB3ED4">
            <w:pPr>
              <w:rPr>
                <w:rFonts w:ascii="Arial" w:hAnsi="Arial" w:cs="Arial"/>
                <w:sz w:val="18"/>
                <w:szCs w:val="18"/>
              </w:rPr>
            </w:pPr>
            <w:r w:rsidRPr="00AB3ED4">
              <w:rPr>
                <w:rFonts w:ascii="Arial" w:hAnsi="Arial" w:cs="Arial"/>
                <w:sz w:val="18"/>
                <w:szCs w:val="18"/>
              </w:rPr>
              <w:t>1</w:t>
            </w:r>
            <w:r w:rsidRPr="00AB3ED4">
              <w:rPr>
                <w:rFonts w:ascii="Arial" w:hAnsi="Arial" w:cs="Arial" w:hint="eastAsia"/>
                <w:sz w:val="18"/>
                <w:szCs w:val="18"/>
              </w:rPr>
              <w:t xml:space="preserve">   5G NGCI </w:t>
            </w:r>
            <w:r w:rsidRPr="00AB3ED4">
              <w:rPr>
                <w:rFonts w:ascii="Arial" w:hAnsi="Arial" w:cs="Arial" w:hint="eastAsia"/>
                <w:sz w:val="18"/>
                <w:szCs w:val="18"/>
              </w:rPr>
              <w:t>小区</w:t>
            </w:r>
            <w:r w:rsidRPr="00AB3ED4">
              <w:rPr>
                <w:rFonts w:ascii="Arial" w:hAnsi="Arial" w:cs="Arial" w:hint="eastAsia"/>
                <w:sz w:val="18"/>
                <w:szCs w:val="18"/>
              </w:rPr>
              <w:t>A</w:t>
            </w:r>
            <w:r w:rsidRPr="00AB3ED4">
              <w:rPr>
                <w:rFonts w:ascii="Arial" w:hAnsi="Arial" w:cs="Arial" w:hint="eastAsia"/>
                <w:sz w:val="18"/>
                <w:szCs w:val="18"/>
              </w:rPr>
              <w:t>存在并配置了</w:t>
            </w:r>
            <w:r w:rsidRPr="00AB3ED4">
              <w:rPr>
                <w:rFonts w:ascii="Arial" w:hAnsi="Arial" w:cs="Arial" w:hint="eastAsia"/>
                <w:sz w:val="18"/>
                <w:szCs w:val="18"/>
              </w:rPr>
              <w:t>PWS</w:t>
            </w:r>
            <w:r w:rsidRPr="00AB3ED4">
              <w:rPr>
                <w:rFonts w:ascii="Arial" w:hAnsi="Arial" w:cs="Arial" w:hint="eastAsia"/>
                <w:sz w:val="18"/>
                <w:szCs w:val="18"/>
              </w:rPr>
              <w:t>功能</w:t>
            </w:r>
          </w:p>
          <w:p w14:paraId="62F507AB" w14:textId="77777777" w:rsidR="00AB3ED4" w:rsidRPr="00AB3ED4" w:rsidRDefault="00AB3ED4" w:rsidP="00AB3ED4">
            <w:pPr>
              <w:rPr>
                <w:rFonts w:ascii="Arial" w:hAnsi="Arial" w:cs="Arial"/>
                <w:sz w:val="18"/>
                <w:szCs w:val="18"/>
              </w:rPr>
            </w:pPr>
            <w:r w:rsidRPr="00AB3ED4">
              <w:rPr>
                <w:rFonts w:ascii="Arial" w:hAnsi="Arial" w:cs="Arial" w:hint="eastAsia"/>
                <w:sz w:val="18"/>
                <w:szCs w:val="18"/>
              </w:rPr>
              <w:t>2   AMF</w:t>
            </w:r>
            <w:r w:rsidRPr="00AB3ED4">
              <w:rPr>
                <w:rFonts w:ascii="Arial" w:hAnsi="Arial" w:cs="Arial" w:hint="eastAsia"/>
                <w:sz w:val="18"/>
                <w:szCs w:val="18"/>
              </w:rPr>
              <w:t>支持</w:t>
            </w:r>
            <w:r w:rsidRPr="00AB3ED4">
              <w:rPr>
                <w:rFonts w:ascii="Arial" w:hAnsi="Arial" w:cs="Arial" w:hint="eastAsia"/>
                <w:sz w:val="18"/>
                <w:szCs w:val="18"/>
              </w:rPr>
              <w:t>PWS</w:t>
            </w:r>
            <w:r w:rsidRPr="00AB3ED4">
              <w:rPr>
                <w:rFonts w:ascii="Arial" w:hAnsi="Arial" w:cs="Arial" w:hint="eastAsia"/>
                <w:sz w:val="18"/>
                <w:szCs w:val="18"/>
              </w:rPr>
              <w:t>功能</w:t>
            </w:r>
            <w:r w:rsidRPr="00AB3ED4">
              <w:rPr>
                <w:rFonts w:ascii="Arial" w:hAnsi="Arial" w:cs="Arial" w:hint="eastAsia"/>
                <w:sz w:val="18"/>
                <w:szCs w:val="18"/>
              </w:rPr>
              <w:t>N50</w:t>
            </w:r>
            <w:r w:rsidRPr="00AB3ED4">
              <w:rPr>
                <w:rFonts w:ascii="Arial" w:hAnsi="Arial" w:cs="Arial" w:hint="eastAsia"/>
                <w:sz w:val="18"/>
                <w:szCs w:val="18"/>
              </w:rPr>
              <w:t>接口与</w:t>
            </w:r>
            <w:r w:rsidRPr="00AB3ED4">
              <w:rPr>
                <w:rFonts w:ascii="Arial" w:hAnsi="Arial" w:cs="Arial" w:hint="eastAsia"/>
                <w:sz w:val="18"/>
                <w:szCs w:val="18"/>
              </w:rPr>
              <w:t>CBCF</w:t>
            </w:r>
            <w:r w:rsidRPr="00AB3ED4">
              <w:rPr>
                <w:rFonts w:ascii="Arial" w:hAnsi="Arial" w:cs="Arial" w:hint="eastAsia"/>
                <w:sz w:val="18"/>
                <w:szCs w:val="18"/>
              </w:rPr>
              <w:t>对接</w:t>
            </w:r>
          </w:p>
          <w:p w14:paraId="6D340A34" w14:textId="77777777" w:rsidR="00AB3ED4" w:rsidRPr="00AB3ED4" w:rsidRDefault="00AB3ED4" w:rsidP="00AB3ED4">
            <w:pPr>
              <w:rPr>
                <w:rFonts w:ascii="Arial" w:hAnsi="Arial" w:cs="Arial"/>
                <w:sz w:val="18"/>
                <w:szCs w:val="18"/>
              </w:rPr>
            </w:pPr>
            <w:r w:rsidRPr="00AB3ED4">
              <w:rPr>
                <w:rFonts w:ascii="Arial" w:hAnsi="Arial" w:cs="Arial" w:hint="eastAsia"/>
                <w:sz w:val="18"/>
                <w:szCs w:val="18"/>
              </w:rPr>
              <w:t>3   N2</w:t>
            </w:r>
            <w:r w:rsidRPr="00AB3ED4">
              <w:rPr>
                <w:rFonts w:ascii="Arial" w:hAnsi="Arial" w:cs="Arial" w:hint="eastAsia"/>
                <w:sz w:val="18"/>
                <w:szCs w:val="18"/>
              </w:rPr>
              <w:t>接口</w:t>
            </w:r>
            <w:r w:rsidRPr="00AB3ED4">
              <w:rPr>
                <w:rFonts w:ascii="Arial" w:hAnsi="Arial" w:cs="Arial" w:hint="eastAsia"/>
                <w:sz w:val="18"/>
                <w:szCs w:val="18"/>
              </w:rPr>
              <w:t>PWS</w:t>
            </w:r>
            <w:r w:rsidRPr="00AB3ED4">
              <w:rPr>
                <w:rFonts w:ascii="Arial" w:hAnsi="Arial" w:cs="Arial" w:hint="eastAsia"/>
                <w:sz w:val="18"/>
                <w:szCs w:val="18"/>
              </w:rPr>
              <w:t>功能</w:t>
            </w:r>
          </w:p>
          <w:p w14:paraId="007859FE" w14:textId="77777777" w:rsidR="00AB3ED4" w:rsidRPr="00AB3ED4" w:rsidRDefault="00AB3ED4" w:rsidP="00AB3ED4">
            <w:pPr>
              <w:rPr>
                <w:rFonts w:ascii="Arial" w:hAnsi="Arial" w:cs="Arial"/>
                <w:sz w:val="18"/>
                <w:szCs w:val="18"/>
              </w:rPr>
            </w:pPr>
            <w:r w:rsidRPr="00AB3ED4">
              <w:rPr>
                <w:rFonts w:ascii="Arial" w:hAnsi="Arial" w:cs="Arial" w:hint="eastAsia"/>
                <w:sz w:val="18"/>
                <w:szCs w:val="18"/>
              </w:rPr>
              <w:t>4   NG RAN</w:t>
            </w:r>
            <w:r w:rsidRPr="00AB3ED4">
              <w:rPr>
                <w:rFonts w:ascii="Arial" w:hAnsi="Arial" w:cs="Arial" w:hint="eastAsia"/>
                <w:sz w:val="18"/>
                <w:szCs w:val="18"/>
              </w:rPr>
              <w:t>支持</w:t>
            </w:r>
            <w:r w:rsidRPr="00AB3ED4">
              <w:rPr>
                <w:rFonts w:ascii="Arial" w:hAnsi="Arial" w:cs="Arial" w:hint="eastAsia"/>
                <w:sz w:val="18"/>
                <w:szCs w:val="18"/>
              </w:rPr>
              <w:t>CMAS</w:t>
            </w:r>
            <w:r w:rsidRPr="00AB3ED4">
              <w:rPr>
                <w:rFonts w:ascii="Arial" w:hAnsi="Arial" w:cs="Arial" w:hint="eastAsia"/>
                <w:sz w:val="18"/>
                <w:szCs w:val="18"/>
              </w:rPr>
              <w:t>功能，测试</w:t>
            </w:r>
            <w:proofErr w:type="spellStart"/>
            <w:r w:rsidRPr="00AB3ED4">
              <w:rPr>
                <w:rFonts w:ascii="Arial" w:hAnsi="Arial" w:cs="Arial" w:hint="eastAsia"/>
                <w:sz w:val="18"/>
                <w:szCs w:val="18"/>
              </w:rPr>
              <w:t>MessageID</w:t>
            </w:r>
            <w:proofErr w:type="spellEnd"/>
            <w:r w:rsidRPr="00AB3ED4">
              <w:rPr>
                <w:rFonts w:ascii="Arial" w:hAnsi="Arial" w:cs="Arial" w:hint="eastAsia"/>
                <w:sz w:val="18"/>
                <w:szCs w:val="18"/>
              </w:rPr>
              <w:t>=4393</w:t>
            </w:r>
          </w:p>
          <w:p w14:paraId="2421045F" w14:textId="77777777" w:rsidR="00AB3ED4" w:rsidRPr="00AB3ED4" w:rsidRDefault="00AB3ED4" w:rsidP="00AB3ED4">
            <w:pPr>
              <w:rPr>
                <w:rFonts w:ascii="Arial" w:hAnsi="Arial" w:cs="Arial"/>
                <w:sz w:val="18"/>
                <w:szCs w:val="18"/>
              </w:rPr>
            </w:pPr>
            <w:r w:rsidRPr="00AB3ED4">
              <w:rPr>
                <w:rFonts w:ascii="Arial" w:hAnsi="Arial" w:cs="Arial" w:hint="eastAsia"/>
                <w:sz w:val="18"/>
                <w:szCs w:val="18"/>
              </w:rPr>
              <w:t xml:space="preserve">5   </w:t>
            </w:r>
            <w:r w:rsidRPr="00AB3ED4">
              <w:rPr>
                <w:rFonts w:ascii="Arial" w:hAnsi="Arial" w:cs="Arial" w:hint="eastAsia"/>
                <w:sz w:val="18"/>
                <w:szCs w:val="18"/>
              </w:rPr>
              <w:t>终端支持</w:t>
            </w:r>
            <w:r w:rsidRPr="00AB3ED4">
              <w:rPr>
                <w:rFonts w:ascii="Arial" w:hAnsi="Arial" w:cs="Arial" w:hint="eastAsia"/>
                <w:sz w:val="18"/>
                <w:szCs w:val="18"/>
              </w:rPr>
              <w:t>5G PWS</w:t>
            </w:r>
            <w:r w:rsidRPr="00AB3ED4">
              <w:rPr>
                <w:rFonts w:ascii="Arial" w:hAnsi="Arial" w:cs="Arial" w:hint="eastAsia"/>
                <w:sz w:val="18"/>
                <w:szCs w:val="18"/>
              </w:rPr>
              <w:t>功能</w:t>
            </w:r>
          </w:p>
          <w:p w14:paraId="21B1729A" w14:textId="77777777" w:rsidR="00AB3ED4" w:rsidRPr="00AB3ED4" w:rsidRDefault="00AB3ED4" w:rsidP="00AB3ED4">
            <w:pPr>
              <w:rPr>
                <w:rFonts w:ascii="Arial" w:hAnsi="Arial" w:cs="Arial"/>
                <w:sz w:val="18"/>
                <w:szCs w:val="18"/>
              </w:rPr>
            </w:pPr>
            <w:r w:rsidRPr="00AB3ED4">
              <w:rPr>
                <w:rFonts w:ascii="Arial" w:hAnsi="Arial" w:cs="Arial" w:hint="eastAsia"/>
                <w:sz w:val="18"/>
                <w:szCs w:val="18"/>
              </w:rPr>
              <w:t>6   CBCF</w:t>
            </w:r>
            <w:r w:rsidRPr="00AB3ED4">
              <w:rPr>
                <w:rFonts w:ascii="Arial" w:hAnsi="Arial" w:cs="Arial" w:hint="eastAsia"/>
                <w:sz w:val="18"/>
                <w:szCs w:val="18"/>
              </w:rPr>
              <w:t>侧映射地理区域</w:t>
            </w:r>
            <w:r w:rsidRPr="00AB3ED4">
              <w:rPr>
                <w:rFonts w:ascii="Arial" w:hAnsi="Arial" w:cs="Arial" w:hint="eastAsia"/>
                <w:sz w:val="18"/>
                <w:szCs w:val="18"/>
              </w:rPr>
              <w:t>X</w:t>
            </w:r>
            <w:r w:rsidRPr="00AB3ED4">
              <w:rPr>
                <w:rFonts w:ascii="Arial" w:hAnsi="Arial" w:cs="Arial" w:hint="eastAsia"/>
                <w:sz w:val="18"/>
                <w:szCs w:val="18"/>
              </w:rPr>
              <w:t>为小区</w:t>
            </w:r>
            <w:r w:rsidRPr="00AB3ED4">
              <w:rPr>
                <w:rFonts w:ascii="Arial" w:hAnsi="Arial" w:cs="Arial" w:hint="eastAsia"/>
                <w:sz w:val="18"/>
                <w:szCs w:val="18"/>
              </w:rPr>
              <w:t>A</w:t>
            </w:r>
            <w:r w:rsidRPr="00AB3ED4">
              <w:rPr>
                <w:rFonts w:ascii="Arial" w:hAnsi="Arial" w:cs="Arial" w:hint="eastAsia"/>
                <w:sz w:val="18"/>
                <w:szCs w:val="18"/>
              </w:rPr>
              <w:t>。</w:t>
            </w:r>
          </w:p>
          <w:p w14:paraId="2F8644DE" w14:textId="77777777" w:rsidR="00AB3ED4" w:rsidRPr="00AB3ED4" w:rsidRDefault="00AB3ED4" w:rsidP="00AB3ED4">
            <w:pPr>
              <w:rPr>
                <w:rFonts w:ascii="Arial" w:hAnsi="Arial" w:cs="Arial"/>
                <w:sz w:val="18"/>
                <w:szCs w:val="18"/>
              </w:rPr>
            </w:pPr>
            <w:r w:rsidRPr="00AB3ED4">
              <w:rPr>
                <w:rFonts w:ascii="Arial" w:hAnsi="Arial" w:cs="Arial" w:hint="eastAsia"/>
                <w:sz w:val="18"/>
                <w:szCs w:val="18"/>
              </w:rPr>
              <w:t xml:space="preserve">7   </w:t>
            </w:r>
            <w:r w:rsidRPr="00AB3ED4">
              <w:rPr>
                <w:rFonts w:ascii="Arial" w:hAnsi="Arial" w:cs="Arial" w:hint="eastAsia"/>
                <w:sz w:val="18"/>
                <w:szCs w:val="18"/>
              </w:rPr>
              <w:t>之前已经发送过告警发广播消息，当前正在处于广播周期内未结束。</w:t>
            </w:r>
            <w:proofErr w:type="spellStart"/>
            <w:r w:rsidRPr="00AB3ED4">
              <w:rPr>
                <w:rFonts w:ascii="Arial" w:hAnsi="Arial" w:cs="Arial" w:hint="eastAsia"/>
                <w:sz w:val="18"/>
                <w:szCs w:val="18"/>
              </w:rPr>
              <w:t>MessageID</w:t>
            </w:r>
            <w:proofErr w:type="spellEnd"/>
            <w:r w:rsidRPr="00AB3ED4">
              <w:rPr>
                <w:rFonts w:ascii="Arial" w:hAnsi="Arial" w:cs="Arial" w:hint="eastAsia"/>
                <w:sz w:val="18"/>
                <w:szCs w:val="18"/>
              </w:rPr>
              <w:t>=4393</w:t>
            </w:r>
            <w:r w:rsidRPr="00AB3ED4">
              <w:rPr>
                <w:rFonts w:ascii="Arial" w:hAnsi="Arial" w:cs="Arial" w:hint="eastAsia"/>
                <w:sz w:val="18"/>
                <w:szCs w:val="18"/>
              </w:rPr>
              <w:t>，</w:t>
            </w:r>
            <w:proofErr w:type="spellStart"/>
            <w:r w:rsidRPr="00AB3ED4">
              <w:rPr>
                <w:rFonts w:ascii="Arial" w:hAnsi="Arial" w:cs="Arial" w:hint="eastAsia"/>
                <w:sz w:val="18"/>
                <w:szCs w:val="18"/>
              </w:rPr>
              <w:t>SerialNumber</w:t>
            </w:r>
            <w:proofErr w:type="spellEnd"/>
            <w:r w:rsidRPr="00AB3ED4">
              <w:rPr>
                <w:rFonts w:ascii="Arial" w:hAnsi="Arial" w:cs="Arial" w:hint="eastAsia"/>
                <w:sz w:val="18"/>
                <w:szCs w:val="18"/>
              </w:rPr>
              <w:t>=C1</w:t>
            </w:r>
          </w:p>
          <w:p w14:paraId="4D0CBC58" w14:textId="77777777" w:rsidR="00AB3ED4" w:rsidRPr="00AB3ED4" w:rsidRDefault="00AB3ED4" w:rsidP="00AB3ED4">
            <w:pPr>
              <w:rPr>
                <w:rFonts w:ascii="Arial" w:hAnsi="Arial" w:cs="Arial"/>
                <w:sz w:val="18"/>
                <w:szCs w:val="18"/>
              </w:rPr>
            </w:pPr>
          </w:p>
        </w:tc>
      </w:tr>
      <w:tr w:rsidR="00AB3ED4" w:rsidRPr="00AB3ED4" w14:paraId="49EB61C2" w14:textId="77777777" w:rsidTr="00632AF7">
        <w:tc>
          <w:tcPr>
            <w:tcW w:w="1164" w:type="dxa"/>
            <w:shd w:val="clear" w:color="auto" w:fill="auto"/>
            <w:vAlign w:val="center"/>
          </w:tcPr>
          <w:p w14:paraId="7E47DF5D" w14:textId="77777777" w:rsidR="00AB3ED4" w:rsidRPr="00AB3ED4" w:rsidRDefault="00AB3ED4" w:rsidP="00AB3ED4">
            <w:pPr>
              <w:rPr>
                <w:rFonts w:ascii="Arial" w:hAnsi="Arial" w:cs="Arial"/>
                <w:b/>
                <w:bCs/>
                <w:sz w:val="18"/>
                <w:szCs w:val="18"/>
              </w:rPr>
            </w:pPr>
            <w:r w:rsidRPr="00AB3ED4">
              <w:rPr>
                <w:rFonts w:ascii="Arial" w:hAnsi="Arial" w:cs="Arial"/>
                <w:b/>
                <w:bCs/>
                <w:sz w:val="18"/>
                <w:szCs w:val="18"/>
              </w:rPr>
              <w:t>测试步骤</w:t>
            </w:r>
          </w:p>
        </w:tc>
        <w:tc>
          <w:tcPr>
            <w:tcW w:w="7319" w:type="dxa"/>
            <w:shd w:val="clear" w:color="auto" w:fill="auto"/>
            <w:vAlign w:val="center"/>
          </w:tcPr>
          <w:p w14:paraId="2650DC36" w14:textId="77777777" w:rsidR="00AB3ED4" w:rsidRPr="00AB3ED4" w:rsidRDefault="00AB3ED4" w:rsidP="00AB3ED4">
            <w:pPr>
              <w:rPr>
                <w:rFonts w:ascii="Arial" w:hAnsi="Arial" w:cs="Arial"/>
                <w:sz w:val="18"/>
                <w:szCs w:val="18"/>
              </w:rPr>
            </w:pPr>
            <w:r w:rsidRPr="00AB3ED4">
              <w:rPr>
                <w:rFonts w:ascii="Arial" w:hAnsi="Arial" w:cs="Arial" w:hint="eastAsia"/>
                <w:sz w:val="18"/>
                <w:szCs w:val="18"/>
              </w:rPr>
              <w:t>1  CBE</w:t>
            </w:r>
            <w:r w:rsidRPr="00AB3ED4">
              <w:rPr>
                <w:rFonts w:ascii="Arial" w:hAnsi="Arial" w:cs="Arial" w:hint="eastAsia"/>
                <w:sz w:val="18"/>
                <w:szCs w:val="18"/>
              </w:rPr>
              <w:t>发起新的告警消息投递，设置</w:t>
            </w:r>
            <w:proofErr w:type="spellStart"/>
            <w:r w:rsidRPr="00AB3ED4">
              <w:rPr>
                <w:rFonts w:ascii="Arial" w:hAnsi="Arial" w:cs="Arial" w:hint="eastAsia"/>
                <w:sz w:val="18"/>
                <w:szCs w:val="18"/>
              </w:rPr>
              <w:t>MessageID</w:t>
            </w:r>
            <w:proofErr w:type="spellEnd"/>
            <w:r w:rsidRPr="00AB3ED4">
              <w:rPr>
                <w:rFonts w:ascii="Arial" w:hAnsi="Arial" w:cs="Arial" w:hint="eastAsia"/>
                <w:sz w:val="18"/>
                <w:szCs w:val="18"/>
              </w:rPr>
              <w:t>=4393</w:t>
            </w:r>
            <w:r w:rsidRPr="00AB3ED4">
              <w:rPr>
                <w:rFonts w:ascii="Arial" w:hAnsi="Arial" w:cs="Arial" w:hint="eastAsia"/>
                <w:sz w:val="18"/>
                <w:szCs w:val="18"/>
              </w:rPr>
              <w:t>，消息语言类型为中文。</w:t>
            </w:r>
          </w:p>
          <w:p w14:paraId="071CCCFA" w14:textId="77777777" w:rsidR="00AB3ED4" w:rsidRPr="00AB3ED4" w:rsidRDefault="00AB3ED4" w:rsidP="00AB3ED4">
            <w:pPr>
              <w:rPr>
                <w:rFonts w:ascii="Arial" w:hAnsi="Arial" w:cs="Arial"/>
                <w:sz w:val="18"/>
                <w:szCs w:val="18"/>
              </w:rPr>
            </w:pPr>
            <w:r w:rsidRPr="00AB3ED4">
              <w:rPr>
                <w:rFonts w:ascii="Arial" w:hAnsi="Arial" w:cs="Arial" w:hint="eastAsia"/>
                <w:sz w:val="18"/>
                <w:szCs w:val="18"/>
              </w:rPr>
              <w:t>2  CBE</w:t>
            </w:r>
            <w:r w:rsidRPr="00AB3ED4">
              <w:rPr>
                <w:rFonts w:ascii="Arial" w:hAnsi="Arial" w:cs="Arial" w:hint="eastAsia"/>
                <w:sz w:val="18"/>
                <w:szCs w:val="18"/>
              </w:rPr>
              <w:t>设置投递区域为</w:t>
            </w:r>
            <w:r w:rsidRPr="00AB3ED4">
              <w:rPr>
                <w:rFonts w:ascii="Arial" w:hAnsi="Arial" w:cs="Arial" w:hint="eastAsia"/>
                <w:sz w:val="18"/>
                <w:szCs w:val="18"/>
              </w:rPr>
              <w:t>X</w:t>
            </w:r>
            <w:r w:rsidRPr="00AB3ED4">
              <w:rPr>
                <w:rFonts w:ascii="Arial" w:hAnsi="Arial" w:cs="Arial" w:hint="eastAsia"/>
                <w:sz w:val="18"/>
                <w:szCs w:val="18"/>
              </w:rPr>
              <w:t>，广播次数为</w:t>
            </w:r>
            <w:r w:rsidRPr="00AB3ED4">
              <w:rPr>
                <w:rFonts w:ascii="Arial" w:hAnsi="Arial" w:cs="Arial" w:hint="eastAsia"/>
                <w:sz w:val="18"/>
                <w:szCs w:val="18"/>
              </w:rPr>
              <w:t>1</w:t>
            </w:r>
            <w:r w:rsidRPr="00AB3ED4">
              <w:rPr>
                <w:rFonts w:ascii="Arial" w:hAnsi="Arial" w:cs="Arial" w:hint="eastAsia"/>
                <w:sz w:val="18"/>
                <w:szCs w:val="18"/>
              </w:rPr>
              <w:t>，重复周期为</w:t>
            </w:r>
            <w:r w:rsidRPr="00AB3ED4">
              <w:rPr>
                <w:rFonts w:ascii="Arial" w:hAnsi="Arial" w:cs="Arial" w:hint="eastAsia"/>
                <w:sz w:val="18"/>
                <w:szCs w:val="18"/>
              </w:rPr>
              <w:t>900s</w:t>
            </w:r>
            <w:r w:rsidRPr="00AB3ED4">
              <w:rPr>
                <w:rFonts w:ascii="Arial" w:hAnsi="Arial" w:cs="Arial" w:hint="eastAsia"/>
                <w:sz w:val="18"/>
                <w:szCs w:val="18"/>
              </w:rPr>
              <w:t>。</w:t>
            </w:r>
          </w:p>
          <w:p w14:paraId="76F03FA0" w14:textId="77777777" w:rsidR="00AB3ED4" w:rsidRPr="00AB3ED4" w:rsidRDefault="00AB3ED4" w:rsidP="00AB3ED4">
            <w:pPr>
              <w:rPr>
                <w:rFonts w:ascii="Arial" w:hAnsi="Arial" w:cs="Arial"/>
                <w:sz w:val="18"/>
                <w:szCs w:val="18"/>
              </w:rPr>
            </w:pPr>
            <w:r w:rsidRPr="00AB3ED4">
              <w:rPr>
                <w:rFonts w:ascii="Arial" w:hAnsi="Arial" w:cs="Arial" w:hint="eastAsia"/>
                <w:sz w:val="18"/>
                <w:szCs w:val="18"/>
              </w:rPr>
              <w:t>3  CBE</w:t>
            </w:r>
            <w:r w:rsidRPr="00AB3ED4">
              <w:rPr>
                <w:rFonts w:ascii="Arial" w:hAnsi="Arial" w:cs="Arial" w:hint="eastAsia"/>
                <w:sz w:val="18"/>
                <w:szCs w:val="18"/>
              </w:rPr>
              <w:t>发起广播消息请求给</w:t>
            </w:r>
            <w:r w:rsidRPr="00AB3ED4">
              <w:rPr>
                <w:rFonts w:ascii="Arial" w:hAnsi="Arial" w:cs="Arial" w:hint="eastAsia"/>
                <w:sz w:val="18"/>
                <w:szCs w:val="18"/>
              </w:rPr>
              <w:t>CBCF</w:t>
            </w:r>
            <w:r w:rsidRPr="00AB3ED4">
              <w:rPr>
                <w:rFonts w:ascii="Arial" w:hAnsi="Arial" w:cs="Arial" w:hint="eastAsia"/>
                <w:sz w:val="18"/>
                <w:szCs w:val="18"/>
              </w:rPr>
              <w:t>。</w:t>
            </w:r>
          </w:p>
          <w:p w14:paraId="79C5CECA" w14:textId="77777777" w:rsidR="00AB3ED4" w:rsidRPr="00AB3ED4" w:rsidRDefault="00AB3ED4" w:rsidP="00AB3ED4">
            <w:pPr>
              <w:rPr>
                <w:rFonts w:ascii="Arial" w:hAnsi="Arial" w:cs="Arial"/>
                <w:sz w:val="18"/>
                <w:szCs w:val="18"/>
              </w:rPr>
            </w:pPr>
            <w:r w:rsidRPr="00AB3ED4">
              <w:rPr>
                <w:rFonts w:ascii="Arial" w:hAnsi="Arial" w:cs="Arial" w:hint="eastAsia"/>
                <w:sz w:val="18"/>
                <w:szCs w:val="18"/>
              </w:rPr>
              <w:t>4  CBCF</w:t>
            </w:r>
            <w:r w:rsidRPr="00AB3ED4">
              <w:rPr>
                <w:rFonts w:ascii="Arial" w:hAnsi="Arial" w:cs="Arial" w:hint="eastAsia"/>
                <w:sz w:val="18"/>
                <w:szCs w:val="18"/>
              </w:rPr>
              <w:t>处理</w:t>
            </w:r>
            <w:r w:rsidRPr="00AB3ED4">
              <w:rPr>
                <w:rFonts w:ascii="Arial" w:hAnsi="Arial" w:cs="Arial" w:hint="eastAsia"/>
                <w:sz w:val="18"/>
                <w:szCs w:val="18"/>
              </w:rPr>
              <w:t>CBE</w:t>
            </w:r>
            <w:r w:rsidRPr="00AB3ED4">
              <w:rPr>
                <w:rFonts w:ascii="Arial" w:hAnsi="Arial" w:cs="Arial" w:hint="eastAsia"/>
                <w:sz w:val="18"/>
                <w:szCs w:val="18"/>
              </w:rPr>
              <w:t>的广播消息请求，生成</w:t>
            </w:r>
            <w:proofErr w:type="spellStart"/>
            <w:r w:rsidRPr="00AB3ED4">
              <w:rPr>
                <w:rFonts w:ascii="Arial" w:hAnsi="Arial" w:cs="Arial" w:hint="eastAsia"/>
                <w:sz w:val="18"/>
                <w:szCs w:val="18"/>
              </w:rPr>
              <w:t>SerialNumber</w:t>
            </w:r>
            <w:proofErr w:type="spellEnd"/>
            <w:r w:rsidRPr="00AB3ED4">
              <w:rPr>
                <w:rFonts w:ascii="Arial" w:hAnsi="Arial" w:cs="Arial" w:hint="eastAsia"/>
                <w:sz w:val="18"/>
                <w:szCs w:val="18"/>
              </w:rPr>
              <w:t>=C2</w:t>
            </w:r>
            <w:r w:rsidRPr="00AB3ED4">
              <w:rPr>
                <w:rFonts w:ascii="Arial" w:hAnsi="Arial" w:cs="Arial" w:hint="eastAsia"/>
                <w:sz w:val="18"/>
                <w:szCs w:val="18"/>
              </w:rPr>
              <w:t>，映射地理区域</w:t>
            </w:r>
            <w:r w:rsidRPr="00AB3ED4">
              <w:rPr>
                <w:rFonts w:ascii="Arial" w:hAnsi="Arial" w:cs="Arial" w:hint="eastAsia"/>
                <w:sz w:val="18"/>
                <w:szCs w:val="18"/>
              </w:rPr>
              <w:t>X</w:t>
            </w:r>
            <w:r w:rsidRPr="00AB3ED4">
              <w:rPr>
                <w:rFonts w:ascii="Arial" w:hAnsi="Arial" w:cs="Arial" w:hint="eastAsia"/>
                <w:sz w:val="18"/>
                <w:szCs w:val="18"/>
              </w:rPr>
              <w:t>为小区信息</w:t>
            </w:r>
            <w:r w:rsidRPr="00AB3ED4">
              <w:rPr>
                <w:rFonts w:ascii="Arial" w:hAnsi="Arial" w:cs="Arial" w:hint="eastAsia"/>
                <w:sz w:val="18"/>
                <w:szCs w:val="18"/>
              </w:rPr>
              <w:t>A</w:t>
            </w:r>
            <w:r w:rsidRPr="00AB3ED4">
              <w:rPr>
                <w:rFonts w:ascii="Arial" w:hAnsi="Arial" w:cs="Arial" w:hint="eastAsia"/>
                <w:sz w:val="18"/>
                <w:szCs w:val="18"/>
              </w:rPr>
              <w:t>。</w:t>
            </w:r>
          </w:p>
          <w:p w14:paraId="349B0A5A" w14:textId="77777777" w:rsidR="00AB3ED4" w:rsidRPr="00AB3ED4" w:rsidRDefault="00AB3ED4" w:rsidP="00AB3ED4">
            <w:pPr>
              <w:rPr>
                <w:rFonts w:ascii="Arial" w:hAnsi="Arial" w:cs="Arial"/>
                <w:sz w:val="18"/>
                <w:szCs w:val="18"/>
              </w:rPr>
            </w:pPr>
            <w:r w:rsidRPr="00AB3ED4">
              <w:rPr>
                <w:rFonts w:ascii="Arial" w:hAnsi="Arial" w:cs="Arial" w:hint="eastAsia"/>
                <w:sz w:val="18"/>
                <w:szCs w:val="18"/>
              </w:rPr>
              <w:t xml:space="preserve">5  </w:t>
            </w:r>
            <w:r w:rsidRPr="00AB3ED4">
              <w:rPr>
                <w:rFonts w:ascii="Arial" w:hAnsi="Arial" w:cs="Arial" w:hint="eastAsia"/>
                <w:sz w:val="18"/>
                <w:szCs w:val="18"/>
              </w:rPr>
              <w:t>填写</w:t>
            </w:r>
            <w:r w:rsidRPr="00AB3ED4">
              <w:rPr>
                <w:rFonts w:ascii="Arial" w:hAnsi="Arial" w:cs="Arial" w:hint="eastAsia"/>
                <w:sz w:val="18"/>
                <w:szCs w:val="18"/>
              </w:rPr>
              <w:t>WRITE-REPLACE-WARNING-REQUEST-NG-RAN Request</w:t>
            </w:r>
            <w:r w:rsidRPr="00AB3ED4">
              <w:rPr>
                <w:rFonts w:ascii="Arial" w:hAnsi="Arial" w:cs="Arial" w:hint="eastAsia"/>
                <w:sz w:val="18"/>
                <w:szCs w:val="18"/>
              </w:rPr>
              <w:t>的</w:t>
            </w:r>
            <w:r w:rsidRPr="00AB3ED4">
              <w:rPr>
                <w:rFonts w:ascii="Arial" w:hAnsi="Arial" w:cs="Arial" w:hint="eastAsia"/>
                <w:sz w:val="18"/>
                <w:szCs w:val="18"/>
              </w:rPr>
              <w:t>Warning Area List NG-RAN -&gt;Cell ID list</w:t>
            </w:r>
            <w:r w:rsidRPr="00AB3ED4">
              <w:rPr>
                <w:rFonts w:ascii="Arial" w:hAnsi="Arial" w:cs="Arial" w:hint="eastAsia"/>
                <w:sz w:val="18"/>
                <w:szCs w:val="18"/>
              </w:rPr>
              <w:t>填写小区值</w:t>
            </w:r>
            <w:r w:rsidRPr="00AB3ED4">
              <w:rPr>
                <w:rFonts w:ascii="Arial" w:hAnsi="Arial" w:cs="Arial" w:hint="eastAsia"/>
                <w:sz w:val="18"/>
                <w:szCs w:val="18"/>
              </w:rPr>
              <w:t>A</w:t>
            </w:r>
            <w:r w:rsidRPr="00AB3ED4">
              <w:rPr>
                <w:rFonts w:ascii="Arial" w:hAnsi="Arial" w:cs="Arial" w:hint="eastAsia"/>
                <w:sz w:val="18"/>
                <w:szCs w:val="18"/>
              </w:rPr>
              <w:t>，设置</w:t>
            </w:r>
            <w:r w:rsidRPr="00AB3ED4">
              <w:rPr>
                <w:rFonts w:ascii="Arial" w:hAnsi="Arial" w:cs="Arial" w:hint="eastAsia"/>
                <w:sz w:val="18"/>
                <w:szCs w:val="18"/>
              </w:rPr>
              <w:t>Concurrent Warning Message Indicator=1</w:t>
            </w:r>
            <w:r w:rsidRPr="00AB3ED4">
              <w:rPr>
                <w:rFonts w:ascii="Arial" w:hAnsi="Arial" w:cs="Arial" w:hint="eastAsia"/>
                <w:sz w:val="18"/>
                <w:szCs w:val="18"/>
              </w:rPr>
              <w:t>，并根据</w:t>
            </w:r>
            <w:r w:rsidRPr="00AB3ED4">
              <w:rPr>
                <w:rFonts w:ascii="Arial" w:hAnsi="Arial" w:cs="Arial" w:hint="eastAsia"/>
                <w:sz w:val="18"/>
                <w:szCs w:val="18"/>
              </w:rPr>
              <w:t>CBE</w:t>
            </w:r>
            <w:r w:rsidRPr="00AB3ED4">
              <w:rPr>
                <w:rFonts w:ascii="Arial" w:hAnsi="Arial" w:cs="Arial" w:hint="eastAsia"/>
                <w:sz w:val="18"/>
                <w:szCs w:val="18"/>
              </w:rPr>
              <w:t>的请求消息设置语言类型、</w:t>
            </w:r>
            <w:proofErr w:type="spellStart"/>
            <w:r w:rsidRPr="00AB3ED4">
              <w:rPr>
                <w:rFonts w:ascii="Arial" w:hAnsi="Arial" w:cs="Arial" w:hint="eastAsia"/>
                <w:sz w:val="18"/>
                <w:szCs w:val="18"/>
              </w:rPr>
              <w:t>messageID</w:t>
            </w:r>
            <w:proofErr w:type="spellEnd"/>
            <w:r w:rsidRPr="00AB3ED4">
              <w:rPr>
                <w:rFonts w:ascii="Arial" w:hAnsi="Arial" w:cs="Arial" w:hint="eastAsia"/>
                <w:sz w:val="18"/>
                <w:szCs w:val="18"/>
              </w:rPr>
              <w:t>，消息内容、广播次数和广播周期等参数。</w:t>
            </w:r>
          </w:p>
          <w:p w14:paraId="3AE8F8FC" w14:textId="77777777" w:rsidR="00AB3ED4" w:rsidRPr="00AB3ED4" w:rsidRDefault="00AB3ED4" w:rsidP="00AB3ED4">
            <w:pPr>
              <w:rPr>
                <w:rFonts w:ascii="Arial" w:hAnsi="Arial" w:cs="Arial"/>
                <w:sz w:val="18"/>
                <w:szCs w:val="18"/>
              </w:rPr>
            </w:pPr>
            <w:r w:rsidRPr="00AB3ED4">
              <w:rPr>
                <w:rFonts w:ascii="Arial" w:hAnsi="Arial" w:cs="Arial" w:hint="eastAsia"/>
                <w:sz w:val="18"/>
                <w:szCs w:val="18"/>
              </w:rPr>
              <w:t>6  CBCF</w:t>
            </w:r>
            <w:r w:rsidRPr="00AB3ED4">
              <w:rPr>
                <w:rFonts w:ascii="Arial" w:hAnsi="Arial" w:cs="Arial" w:hint="eastAsia"/>
                <w:sz w:val="18"/>
                <w:szCs w:val="18"/>
              </w:rPr>
              <w:t>通过</w:t>
            </w:r>
            <w:r w:rsidRPr="00AB3ED4">
              <w:rPr>
                <w:rFonts w:ascii="Arial" w:hAnsi="Arial" w:cs="Arial" w:hint="eastAsia"/>
                <w:sz w:val="18"/>
                <w:szCs w:val="18"/>
              </w:rPr>
              <w:t>N50</w:t>
            </w:r>
            <w:r w:rsidRPr="00AB3ED4">
              <w:rPr>
                <w:rFonts w:ascii="Arial" w:hAnsi="Arial" w:cs="Arial" w:hint="eastAsia"/>
                <w:sz w:val="18"/>
                <w:szCs w:val="18"/>
              </w:rPr>
              <w:t>接口将</w:t>
            </w:r>
            <w:r w:rsidRPr="00AB3ED4">
              <w:rPr>
                <w:rFonts w:ascii="Arial" w:hAnsi="Arial" w:cs="Arial" w:hint="eastAsia"/>
                <w:sz w:val="18"/>
                <w:szCs w:val="18"/>
              </w:rPr>
              <w:t>PWS</w:t>
            </w:r>
            <w:r w:rsidRPr="00AB3ED4">
              <w:rPr>
                <w:rFonts w:ascii="Arial" w:hAnsi="Arial" w:cs="Arial" w:hint="eastAsia"/>
                <w:sz w:val="18"/>
                <w:szCs w:val="18"/>
              </w:rPr>
              <w:t>广播请求发送给</w:t>
            </w:r>
            <w:r w:rsidRPr="00AB3ED4">
              <w:rPr>
                <w:rFonts w:ascii="Arial" w:hAnsi="Arial" w:cs="Arial" w:hint="eastAsia"/>
                <w:sz w:val="18"/>
                <w:szCs w:val="18"/>
              </w:rPr>
              <w:t>AMF</w:t>
            </w:r>
            <w:r w:rsidRPr="00AB3ED4">
              <w:rPr>
                <w:rFonts w:ascii="Arial" w:hAnsi="Arial" w:cs="Arial" w:hint="eastAsia"/>
                <w:sz w:val="18"/>
                <w:szCs w:val="18"/>
              </w:rPr>
              <w:t>。</w:t>
            </w:r>
          </w:p>
          <w:p w14:paraId="16A4B0AB" w14:textId="77777777" w:rsidR="00AB3ED4" w:rsidRPr="00AB3ED4" w:rsidRDefault="00AB3ED4" w:rsidP="00AB3ED4">
            <w:pPr>
              <w:rPr>
                <w:rFonts w:ascii="Arial" w:hAnsi="Arial" w:cs="Arial"/>
                <w:sz w:val="18"/>
                <w:szCs w:val="18"/>
              </w:rPr>
            </w:pPr>
            <w:r w:rsidRPr="00AB3ED4">
              <w:rPr>
                <w:rFonts w:ascii="Arial" w:hAnsi="Arial" w:cs="Arial" w:hint="eastAsia"/>
                <w:sz w:val="18"/>
                <w:szCs w:val="18"/>
              </w:rPr>
              <w:lastRenderedPageBreak/>
              <w:t>7  AMF</w:t>
            </w:r>
            <w:r w:rsidRPr="00AB3ED4">
              <w:rPr>
                <w:rFonts w:ascii="Arial" w:hAnsi="Arial" w:cs="Arial" w:hint="eastAsia"/>
                <w:sz w:val="18"/>
                <w:szCs w:val="18"/>
              </w:rPr>
              <w:t>通过</w:t>
            </w:r>
            <w:r w:rsidRPr="00AB3ED4">
              <w:rPr>
                <w:rFonts w:ascii="Arial" w:hAnsi="Arial" w:cs="Arial" w:hint="eastAsia"/>
                <w:sz w:val="18"/>
                <w:szCs w:val="18"/>
              </w:rPr>
              <w:t>N2</w:t>
            </w:r>
            <w:r w:rsidRPr="00AB3ED4">
              <w:rPr>
                <w:rFonts w:ascii="Arial" w:hAnsi="Arial" w:cs="Arial" w:hint="eastAsia"/>
                <w:sz w:val="18"/>
                <w:szCs w:val="18"/>
              </w:rPr>
              <w:t>接口将相同的</w:t>
            </w:r>
            <w:r w:rsidRPr="00AB3ED4">
              <w:rPr>
                <w:rFonts w:ascii="Arial" w:hAnsi="Arial" w:cs="Arial" w:hint="eastAsia"/>
                <w:sz w:val="18"/>
                <w:szCs w:val="18"/>
              </w:rPr>
              <w:t>PWS</w:t>
            </w:r>
            <w:r w:rsidRPr="00AB3ED4">
              <w:rPr>
                <w:rFonts w:ascii="Arial" w:hAnsi="Arial" w:cs="Arial" w:hint="eastAsia"/>
                <w:sz w:val="18"/>
                <w:szCs w:val="18"/>
              </w:rPr>
              <w:t>广播请求发送给</w:t>
            </w:r>
            <w:proofErr w:type="spellStart"/>
            <w:r w:rsidRPr="00AB3ED4">
              <w:rPr>
                <w:rFonts w:ascii="Arial" w:hAnsi="Arial" w:cs="Arial" w:hint="eastAsia"/>
                <w:sz w:val="18"/>
                <w:szCs w:val="18"/>
              </w:rPr>
              <w:t>gNodeB</w:t>
            </w:r>
            <w:proofErr w:type="spellEnd"/>
            <w:r w:rsidRPr="00AB3ED4">
              <w:rPr>
                <w:rFonts w:ascii="Arial" w:hAnsi="Arial" w:cs="Arial" w:hint="eastAsia"/>
                <w:sz w:val="18"/>
                <w:szCs w:val="18"/>
              </w:rPr>
              <w:t>。</w:t>
            </w:r>
          </w:p>
          <w:p w14:paraId="471A50C9" w14:textId="77777777" w:rsidR="00AB3ED4" w:rsidRPr="00AB3ED4" w:rsidRDefault="00AB3ED4" w:rsidP="00AB3ED4">
            <w:pPr>
              <w:rPr>
                <w:rFonts w:ascii="Arial" w:hAnsi="Arial" w:cs="Arial"/>
                <w:sz w:val="18"/>
                <w:szCs w:val="18"/>
              </w:rPr>
            </w:pPr>
            <w:r w:rsidRPr="00AB3ED4">
              <w:rPr>
                <w:rFonts w:ascii="Arial" w:hAnsi="Arial" w:cs="Arial" w:hint="eastAsia"/>
                <w:sz w:val="18"/>
                <w:szCs w:val="18"/>
              </w:rPr>
              <w:t xml:space="preserve">8  </w:t>
            </w:r>
            <w:proofErr w:type="spellStart"/>
            <w:r w:rsidRPr="00AB3ED4">
              <w:rPr>
                <w:rFonts w:ascii="Arial" w:hAnsi="Arial" w:cs="Arial" w:hint="eastAsia"/>
                <w:sz w:val="18"/>
                <w:szCs w:val="18"/>
              </w:rPr>
              <w:t>gNB</w:t>
            </w:r>
            <w:proofErr w:type="spellEnd"/>
            <w:r w:rsidRPr="00AB3ED4">
              <w:rPr>
                <w:rFonts w:ascii="Arial" w:hAnsi="Arial" w:cs="Arial" w:hint="eastAsia"/>
                <w:sz w:val="18"/>
                <w:szCs w:val="18"/>
              </w:rPr>
              <w:t>收到广播请求，检测</w:t>
            </w:r>
            <w:r w:rsidRPr="00AB3ED4">
              <w:rPr>
                <w:rFonts w:ascii="Arial" w:hAnsi="Arial" w:cs="Arial" w:hint="eastAsia"/>
                <w:sz w:val="18"/>
                <w:szCs w:val="18"/>
              </w:rPr>
              <w:t>Concurrent Warning Message Indicator</w:t>
            </w:r>
            <w:r w:rsidRPr="00AB3ED4">
              <w:rPr>
                <w:rFonts w:ascii="Arial" w:hAnsi="Arial" w:cs="Arial" w:hint="eastAsia"/>
                <w:sz w:val="18"/>
                <w:szCs w:val="18"/>
              </w:rPr>
              <w:t>参数，并发广播告警消息。</w:t>
            </w:r>
            <w:r w:rsidRPr="00AB3ED4">
              <w:rPr>
                <w:rFonts w:ascii="Arial" w:hAnsi="Arial" w:cs="Arial" w:hint="eastAsia"/>
                <w:sz w:val="18"/>
                <w:szCs w:val="18"/>
              </w:rPr>
              <w:t xml:space="preserve">  </w:t>
            </w:r>
          </w:p>
          <w:p w14:paraId="5799FF7E" w14:textId="77777777" w:rsidR="00AB3ED4" w:rsidRPr="00AB3ED4" w:rsidRDefault="00AB3ED4" w:rsidP="00AB3ED4">
            <w:pPr>
              <w:ind w:leftChars="68" w:left="143"/>
              <w:rPr>
                <w:rFonts w:ascii="Arial" w:hAnsi="Arial" w:cs="Arial"/>
                <w:sz w:val="18"/>
                <w:szCs w:val="18"/>
              </w:rPr>
            </w:pPr>
          </w:p>
        </w:tc>
      </w:tr>
      <w:tr w:rsidR="00AB3ED4" w:rsidRPr="00AB3ED4" w14:paraId="63C74B4D" w14:textId="77777777" w:rsidTr="00632AF7">
        <w:tc>
          <w:tcPr>
            <w:tcW w:w="1164" w:type="dxa"/>
            <w:shd w:val="clear" w:color="auto" w:fill="auto"/>
            <w:vAlign w:val="center"/>
          </w:tcPr>
          <w:p w14:paraId="66123946" w14:textId="77777777" w:rsidR="00AB3ED4" w:rsidRPr="00AB3ED4" w:rsidRDefault="00AB3ED4" w:rsidP="00AB3ED4">
            <w:pPr>
              <w:rPr>
                <w:rFonts w:ascii="Arial" w:hAnsi="Arial" w:cs="Arial"/>
                <w:b/>
                <w:bCs/>
                <w:sz w:val="18"/>
                <w:szCs w:val="18"/>
              </w:rPr>
            </w:pPr>
            <w:r w:rsidRPr="00AB3ED4">
              <w:rPr>
                <w:rFonts w:ascii="Arial" w:hAnsi="Arial" w:cs="Arial"/>
                <w:b/>
                <w:bCs/>
                <w:sz w:val="18"/>
                <w:szCs w:val="18"/>
              </w:rPr>
              <w:lastRenderedPageBreak/>
              <w:t>预期结果</w:t>
            </w:r>
          </w:p>
        </w:tc>
        <w:tc>
          <w:tcPr>
            <w:tcW w:w="7319" w:type="dxa"/>
            <w:shd w:val="clear" w:color="auto" w:fill="auto"/>
            <w:vAlign w:val="center"/>
          </w:tcPr>
          <w:p w14:paraId="642C1E8D" w14:textId="77777777" w:rsidR="00AB3ED4" w:rsidRPr="00AB3ED4" w:rsidRDefault="00AB3ED4" w:rsidP="00AB3ED4">
            <w:pPr>
              <w:rPr>
                <w:rFonts w:ascii="Arial" w:hAnsi="Arial" w:cs="Arial"/>
                <w:sz w:val="18"/>
                <w:szCs w:val="18"/>
              </w:rPr>
            </w:pPr>
            <w:r w:rsidRPr="00AB3ED4">
              <w:rPr>
                <w:rFonts w:ascii="Arial" w:hAnsi="Arial" w:cs="Arial" w:hint="eastAsia"/>
                <w:sz w:val="18"/>
                <w:szCs w:val="18"/>
              </w:rPr>
              <w:t>1  CBCF</w:t>
            </w:r>
            <w:r w:rsidRPr="00AB3ED4">
              <w:rPr>
                <w:rFonts w:ascii="Arial" w:hAnsi="Arial" w:cs="Arial" w:hint="eastAsia"/>
                <w:sz w:val="18"/>
                <w:szCs w:val="18"/>
              </w:rPr>
              <w:t>可以将告警消息发送给</w:t>
            </w:r>
            <w:r w:rsidRPr="00AB3ED4">
              <w:rPr>
                <w:rFonts w:ascii="Arial" w:hAnsi="Arial" w:cs="Arial" w:hint="eastAsia"/>
                <w:sz w:val="18"/>
                <w:szCs w:val="18"/>
              </w:rPr>
              <w:t>AMF</w:t>
            </w:r>
          </w:p>
          <w:p w14:paraId="0B9CE530" w14:textId="77777777" w:rsidR="00AB3ED4" w:rsidRPr="00AB3ED4" w:rsidRDefault="00AB3ED4" w:rsidP="00AB3ED4">
            <w:pPr>
              <w:rPr>
                <w:rFonts w:ascii="Arial" w:hAnsi="Arial" w:cs="Arial"/>
                <w:sz w:val="18"/>
                <w:szCs w:val="18"/>
              </w:rPr>
            </w:pPr>
            <w:r w:rsidRPr="00AB3ED4">
              <w:rPr>
                <w:rFonts w:ascii="Arial" w:hAnsi="Arial" w:cs="Arial" w:hint="eastAsia"/>
                <w:sz w:val="18"/>
                <w:szCs w:val="18"/>
              </w:rPr>
              <w:t>2  AMF</w:t>
            </w:r>
            <w:r w:rsidRPr="00AB3ED4">
              <w:rPr>
                <w:rFonts w:ascii="Arial" w:hAnsi="Arial" w:cs="Arial" w:hint="eastAsia"/>
                <w:sz w:val="18"/>
                <w:szCs w:val="18"/>
              </w:rPr>
              <w:t>将一个新告警消息发送到</w:t>
            </w:r>
            <w:proofErr w:type="spellStart"/>
            <w:r w:rsidRPr="00AB3ED4">
              <w:rPr>
                <w:rFonts w:ascii="Arial" w:hAnsi="Arial" w:cs="Arial" w:hint="eastAsia"/>
                <w:sz w:val="18"/>
                <w:szCs w:val="18"/>
              </w:rPr>
              <w:t>gNodeB</w:t>
            </w:r>
            <w:proofErr w:type="spellEnd"/>
          </w:p>
          <w:p w14:paraId="1D110D60" w14:textId="77777777" w:rsidR="00AB3ED4" w:rsidRPr="00AB3ED4" w:rsidRDefault="00AB3ED4" w:rsidP="00AB3ED4">
            <w:pPr>
              <w:rPr>
                <w:rFonts w:ascii="Arial" w:hAnsi="Arial" w:cs="Arial"/>
                <w:sz w:val="18"/>
                <w:szCs w:val="18"/>
              </w:rPr>
            </w:pPr>
            <w:r w:rsidRPr="00AB3ED4">
              <w:rPr>
                <w:rFonts w:ascii="Arial" w:hAnsi="Arial" w:cs="Arial" w:hint="eastAsia"/>
                <w:sz w:val="18"/>
                <w:szCs w:val="18"/>
              </w:rPr>
              <w:t>3  CBCF</w:t>
            </w:r>
            <w:r w:rsidRPr="00AB3ED4">
              <w:rPr>
                <w:rFonts w:ascii="Arial" w:hAnsi="Arial" w:cs="Arial" w:hint="eastAsia"/>
                <w:sz w:val="18"/>
                <w:szCs w:val="18"/>
              </w:rPr>
              <w:t>收到</w:t>
            </w:r>
            <w:r w:rsidRPr="00AB3ED4">
              <w:rPr>
                <w:rFonts w:ascii="Arial" w:hAnsi="Arial" w:cs="Arial" w:hint="eastAsia"/>
                <w:sz w:val="18"/>
                <w:szCs w:val="18"/>
              </w:rPr>
              <w:t>WRITE-REPLACE-WARNING-REQUEST-NG-RAN indication</w:t>
            </w:r>
            <w:r w:rsidRPr="00AB3ED4">
              <w:rPr>
                <w:rFonts w:ascii="Arial" w:hAnsi="Arial" w:cs="Arial" w:hint="eastAsia"/>
                <w:sz w:val="18"/>
                <w:szCs w:val="18"/>
              </w:rPr>
              <w:t>成功指示。</w:t>
            </w:r>
          </w:p>
          <w:p w14:paraId="323AD26D" w14:textId="77777777" w:rsidR="00AB3ED4" w:rsidRPr="00AB3ED4" w:rsidRDefault="00AB3ED4" w:rsidP="00AB3ED4">
            <w:pPr>
              <w:rPr>
                <w:rFonts w:ascii="Arial" w:hAnsi="Arial" w:cs="Arial"/>
                <w:sz w:val="18"/>
                <w:szCs w:val="18"/>
              </w:rPr>
            </w:pPr>
            <w:r w:rsidRPr="00AB3ED4">
              <w:rPr>
                <w:rFonts w:ascii="Arial" w:hAnsi="Arial" w:cs="Arial" w:hint="eastAsia"/>
                <w:sz w:val="18"/>
                <w:szCs w:val="18"/>
              </w:rPr>
              <w:t xml:space="preserve">4  </w:t>
            </w:r>
            <w:proofErr w:type="spellStart"/>
            <w:r w:rsidRPr="00AB3ED4">
              <w:rPr>
                <w:rFonts w:ascii="Arial" w:hAnsi="Arial" w:cs="Arial" w:hint="eastAsia"/>
                <w:sz w:val="18"/>
                <w:szCs w:val="18"/>
              </w:rPr>
              <w:t>gNodeB</w:t>
            </w:r>
            <w:proofErr w:type="spellEnd"/>
            <w:r w:rsidRPr="00AB3ED4">
              <w:rPr>
                <w:rFonts w:ascii="Arial" w:hAnsi="Arial" w:cs="Arial" w:hint="eastAsia"/>
                <w:sz w:val="18"/>
                <w:szCs w:val="18"/>
              </w:rPr>
              <w:t>识别</w:t>
            </w:r>
            <w:r w:rsidRPr="00AB3ED4">
              <w:rPr>
                <w:rFonts w:ascii="Arial" w:hAnsi="Arial" w:cs="Arial" w:hint="eastAsia"/>
                <w:sz w:val="18"/>
                <w:szCs w:val="18"/>
              </w:rPr>
              <w:t>Concurrent Warning Message Indicator=1</w:t>
            </w:r>
            <w:r w:rsidRPr="00AB3ED4">
              <w:rPr>
                <w:rFonts w:ascii="Arial" w:hAnsi="Arial" w:cs="Arial" w:hint="eastAsia"/>
                <w:sz w:val="18"/>
                <w:szCs w:val="18"/>
              </w:rPr>
              <w:t>参数，并发广播告警消息。</w:t>
            </w:r>
          </w:p>
          <w:p w14:paraId="15A75C11" w14:textId="77777777" w:rsidR="00AB3ED4" w:rsidRPr="00AB3ED4" w:rsidRDefault="00AB3ED4" w:rsidP="00AB3ED4">
            <w:pPr>
              <w:rPr>
                <w:rFonts w:ascii="Arial" w:hAnsi="Arial" w:cs="Arial"/>
                <w:sz w:val="18"/>
                <w:szCs w:val="18"/>
              </w:rPr>
            </w:pPr>
            <w:r w:rsidRPr="00AB3ED4">
              <w:rPr>
                <w:rFonts w:ascii="Arial" w:hAnsi="Arial" w:cs="Arial" w:hint="eastAsia"/>
                <w:sz w:val="18"/>
                <w:szCs w:val="18"/>
              </w:rPr>
              <w:t xml:space="preserve">5  </w:t>
            </w:r>
            <w:r w:rsidRPr="00AB3ED4">
              <w:rPr>
                <w:rFonts w:ascii="Arial" w:hAnsi="Arial" w:cs="Arial" w:hint="eastAsia"/>
                <w:sz w:val="18"/>
                <w:szCs w:val="18"/>
              </w:rPr>
              <w:t>小区</w:t>
            </w:r>
            <w:r w:rsidRPr="00AB3ED4">
              <w:rPr>
                <w:rFonts w:ascii="Arial" w:hAnsi="Arial" w:cs="Arial" w:hint="eastAsia"/>
                <w:sz w:val="18"/>
                <w:szCs w:val="18"/>
              </w:rPr>
              <w:t>A</w:t>
            </w:r>
            <w:r w:rsidRPr="00AB3ED4">
              <w:rPr>
                <w:rFonts w:ascii="Arial" w:hAnsi="Arial" w:cs="Arial" w:hint="eastAsia"/>
                <w:sz w:val="18"/>
                <w:szCs w:val="18"/>
              </w:rPr>
              <w:t>的终端可以收到</w:t>
            </w:r>
            <w:r w:rsidRPr="00AB3ED4">
              <w:rPr>
                <w:rFonts w:ascii="Arial" w:hAnsi="Arial" w:cs="Arial" w:hint="eastAsia"/>
                <w:sz w:val="18"/>
                <w:szCs w:val="18"/>
              </w:rPr>
              <w:t>PWS</w:t>
            </w:r>
            <w:r w:rsidRPr="00AB3ED4">
              <w:rPr>
                <w:rFonts w:ascii="Arial" w:hAnsi="Arial" w:cs="Arial" w:hint="eastAsia"/>
                <w:sz w:val="18"/>
                <w:szCs w:val="18"/>
              </w:rPr>
              <w:t>告警消息，其中序列号分别为</w:t>
            </w:r>
            <w:r w:rsidRPr="00AB3ED4">
              <w:rPr>
                <w:rFonts w:ascii="Arial" w:hAnsi="Arial" w:cs="Arial" w:hint="eastAsia"/>
                <w:sz w:val="18"/>
                <w:szCs w:val="18"/>
              </w:rPr>
              <w:t>C</w:t>
            </w:r>
            <w:r w:rsidRPr="00AB3ED4">
              <w:rPr>
                <w:rFonts w:ascii="Arial" w:hAnsi="Arial" w:cs="Arial"/>
                <w:sz w:val="18"/>
                <w:szCs w:val="18"/>
              </w:rPr>
              <w:t>1</w:t>
            </w:r>
            <w:r w:rsidRPr="00AB3ED4">
              <w:rPr>
                <w:rFonts w:ascii="Arial" w:hAnsi="Arial" w:cs="Arial"/>
                <w:sz w:val="18"/>
                <w:szCs w:val="18"/>
              </w:rPr>
              <w:t>和</w:t>
            </w:r>
            <w:r w:rsidRPr="00AB3ED4">
              <w:rPr>
                <w:rFonts w:ascii="Arial" w:hAnsi="Arial" w:cs="Arial"/>
                <w:sz w:val="18"/>
                <w:szCs w:val="18"/>
              </w:rPr>
              <w:t>C2</w:t>
            </w:r>
            <w:r w:rsidRPr="00AB3ED4">
              <w:rPr>
                <w:rFonts w:ascii="Arial" w:hAnsi="Arial" w:cs="Arial" w:hint="eastAsia"/>
                <w:sz w:val="18"/>
                <w:szCs w:val="18"/>
              </w:rPr>
              <w:t>，其他小区的终端未收到</w:t>
            </w:r>
            <w:r w:rsidRPr="00AB3ED4">
              <w:rPr>
                <w:rFonts w:ascii="Arial" w:hAnsi="Arial" w:cs="Arial" w:hint="eastAsia"/>
                <w:sz w:val="18"/>
                <w:szCs w:val="18"/>
              </w:rPr>
              <w:t>PWS</w:t>
            </w:r>
            <w:r w:rsidRPr="00AB3ED4">
              <w:rPr>
                <w:rFonts w:ascii="Arial" w:hAnsi="Arial" w:cs="Arial" w:hint="eastAsia"/>
                <w:sz w:val="18"/>
                <w:szCs w:val="18"/>
              </w:rPr>
              <w:t>消息。</w:t>
            </w:r>
          </w:p>
          <w:p w14:paraId="5083C20E" w14:textId="77777777" w:rsidR="00AB3ED4" w:rsidRPr="00AB3ED4" w:rsidRDefault="00AB3ED4" w:rsidP="00AB3ED4">
            <w:pPr>
              <w:ind w:firstLineChars="68" w:firstLine="122"/>
              <w:rPr>
                <w:rFonts w:ascii="Arial" w:hAnsi="Arial" w:cs="Arial"/>
                <w:sz w:val="18"/>
                <w:szCs w:val="18"/>
              </w:rPr>
            </w:pPr>
            <w:r w:rsidRPr="00AB3ED4">
              <w:rPr>
                <w:rFonts w:ascii="Arial" w:hAnsi="Arial" w:cs="Arial" w:hint="eastAsia"/>
                <w:sz w:val="18"/>
                <w:szCs w:val="18"/>
              </w:rPr>
              <w:t>参考流程图：</w:t>
            </w:r>
          </w:p>
          <w:p w14:paraId="69B870AB" w14:textId="77777777" w:rsidR="00AB3ED4" w:rsidRPr="00AB3ED4" w:rsidRDefault="00AB3ED4" w:rsidP="00AB3ED4">
            <w:pPr>
              <w:ind w:firstLineChars="68" w:firstLine="122"/>
              <w:rPr>
                <w:rFonts w:ascii="Arial" w:hAnsi="Arial" w:cs="Arial"/>
                <w:sz w:val="18"/>
                <w:szCs w:val="18"/>
              </w:rPr>
            </w:pPr>
            <w:r w:rsidRPr="00AB3ED4">
              <w:rPr>
                <w:sz w:val="18"/>
                <w:szCs w:val="18"/>
              </w:rPr>
              <w:object w:dxaOrig="6752" w:dyaOrig="4547" w14:anchorId="125E1288">
                <v:shape id="_x0000_i1030" type="#_x0000_t75" style="width:337.5pt;height:227.25pt" o:ole="">
                  <v:imagedata r:id="rId19" o:title=""/>
                </v:shape>
                <o:OLEObject Type="Embed" ProgID="Word.Picture.8" ShapeID="_x0000_i1030" DrawAspect="Content" ObjectID="_1708781788" r:id="rId23"/>
              </w:object>
            </w:r>
          </w:p>
        </w:tc>
      </w:tr>
    </w:tbl>
    <w:p w14:paraId="1A9272F1" w14:textId="77777777" w:rsidR="00F21F30" w:rsidRDefault="00F21F30" w:rsidP="00F21F30">
      <w:pPr>
        <w:pStyle w:val="aff2"/>
      </w:pPr>
    </w:p>
    <w:p w14:paraId="2E01F0D6" w14:textId="26D6131C" w:rsidR="004F54C5" w:rsidRDefault="008174B1" w:rsidP="004F54C5">
      <w:pPr>
        <w:pStyle w:val="a7"/>
        <w:spacing w:before="312" w:after="156"/>
      </w:pPr>
      <w:r>
        <w:rPr>
          <w:rFonts w:hint="eastAsia"/>
        </w:rPr>
        <w:t>AMF向CBCF返回接受广播的区域列表</w:t>
      </w:r>
      <w:r w:rsidR="004F54C5">
        <w:rPr>
          <w:rFonts w:hint="eastAsia"/>
        </w:rPr>
        <w:t>(</w:t>
      </w:r>
      <w:r>
        <w:rPr>
          <w:rFonts w:hint="eastAsia"/>
        </w:rPr>
        <w:t>投递请求中设置了</w:t>
      </w:r>
      <w:r w:rsidR="004F54C5" w:rsidRPr="004F54C5">
        <w:t>Write-Replace-Warning-Indication</w:t>
      </w:r>
      <w:r w:rsidR="004F54C5">
        <w:t>)</w:t>
      </w:r>
    </w:p>
    <w:tbl>
      <w:tblPr>
        <w:tblW w:w="8483"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7319"/>
      </w:tblGrid>
      <w:tr w:rsidR="00F97619" w:rsidRPr="00F97619" w14:paraId="48B45F9A" w14:textId="77777777" w:rsidTr="00632AF7">
        <w:tc>
          <w:tcPr>
            <w:tcW w:w="1164" w:type="dxa"/>
            <w:shd w:val="clear" w:color="auto" w:fill="auto"/>
            <w:vAlign w:val="center"/>
          </w:tcPr>
          <w:p w14:paraId="088DC4D8" w14:textId="77777777" w:rsidR="00F97619" w:rsidRPr="00F97619" w:rsidRDefault="00F97619" w:rsidP="00F97619">
            <w:pPr>
              <w:rPr>
                <w:rFonts w:ascii="Arial" w:hAnsi="Arial" w:cs="Arial"/>
                <w:b/>
                <w:bCs/>
                <w:sz w:val="18"/>
                <w:szCs w:val="18"/>
              </w:rPr>
            </w:pPr>
            <w:r w:rsidRPr="00F97619">
              <w:rPr>
                <w:rFonts w:ascii="Arial" w:hAnsi="Arial" w:cs="Arial"/>
                <w:b/>
                <w:bCs/>
                <w:sz w:val="18"/>
                <w:szCs w:val="18"/>
              </w:rPr>
              <w:t>测试编号</w:t>
            </w:r>
          </w:p>
        </w:tc>
        <w:tc>
          <w:tcPr>
            <w:tcW w:w="7319" w:type="dxa"/>
            <w:shd w:val="clear" w:color="auto" w:fill="auto"/>
            <w:vAlign w:val="center"/>
          </w:tcPr>
          <w:p w14:paraId="41C549FE" w14:textId="77777777" w:rsidR="00F97619" w:rsidRPr="00F97619" w:rsidRDefault="00F97619" w:rsidP="00F97619">
            <w:pPr>
              <w:ind w:firstLineChars="68" w:firstLine="122"/>
              <w:rPr>
                <w:rFonts w:ascii="Arial" w:hAnsi="Arial" w:cs="Arial"/>
                <w:sz w:val="18"/>
                <w:szCs w:val="18"/>
              </w:rPr>
            </w:pPr>
            <w:r w:rsidRPr="00F97619">
              <w:rPr>
                <w:rFonts w:ascii="Arial" w:hAnsi="Arial" w:cs="Arial" w:hint="eastAsia"/>
                <w:sz w:val="18"/>
                <w:szCs w:val="18"/>
              </w:rPr>
              <w:t>5</w:t>
            </w:r>
            <w:r w:rsidRPr="00F97619">
              <w:rPr>
                <w:rFonts w:ascii="Arial" w:hAnsi="Arial" w:cs="Arial"/>
                <w:sz w:val="18"/>
                <w:szCs w:val="18"/>
              </w:rPr>
              <w:t>.1.1</w:t>
            </w:r>
            <w:r w:rsidRPr="00F97619">
              <w:rPr>
                <w:rFonts w:ascii="Arial" w:hAnsi="Arial" w:cs="Arial" w:hint="eastAsia"/>
                <w:sz w:val="18"/>
                <w:szCs w:val="18"/>
              </w:rPr>
              <w:t>.4</w:t>
            </w:r>
          </w:p>
        </w:tc>
      </w:tr>
      <w:tr w:rsidR="00F97619" w:rsidRPr="00F97619" w14:paraId="7EB43531" w14:textId="77777777" w:rsidTr="00632AF7">
        <w:tc>
          <w:tcPr>
            <w:tcW w:w="1164" w:type="dxa"/>
            <w:shd w:val="clear" w:color="auto" w:fill="auto"/>
            <w:vAlign w:val="center"/>
          </w:tcPr>
          <w:p w14:paraId="4AC477FA" w14:textId="77777777" w:rsidR="00F97619" w:rsidRPr="00F97619" w:rsidRDefault="00F97619" w:rsidP="00F97619">
            <w:pPr>
              <w:rPr>
                <w:rFonts w:ascii="Arial" w:hAnsi="Arial" w:cs="Arial"/>
                <w:b/>
                <w:bCs/>
                <w:sz w:val="18"/>
                <w:szCs w:val="18"/>
              </w:rPr>
            </w:pPr>
            <w:r w:rsidRPr="00F97619">
              <w:rPr>
                <w:rFonts w:ascii="Arial" w:hAnsi="Arial" w:cs="Arial"/>
                <w:b/>
                <w:bCs/>
                <w:sz w:val="18"/>
                <w:szCs w:val="18"/>
              </w:rPr>
              <w:t>测试项目</w:t>
            </w:r>
          </w:p>
        </w:tc>
        <w:tc>
          <w:tcPr>
            <w:tcW w:w="7319" w:type="dxa"/>
            <w:shd w:val="clear" w:color="auto" w:fill="auto"/>
            <w:vAlign w:val="center"/>
          </w:tcPr>
          <w:p w14:paraId="6E3B9446" w14:textId="77777777" w:rsidR="00F97619" w:rsidRPr="00F97619" w:rsidRDefault="00F97619" w:rsidP="00F97619">
            <w:pPr>
              <w:ind w:firstLineChars="68" w:firstLine="122"/>
              <w:rPr>
                <w:rFonts w:ascii="Arial" w:hAnsi="Arial" w:cs="Arial"/>
                <w:sz w:val="18"/>
                <w:szCs w:val="18"/>
              </w:rPr>
            </w:pPr>
            <w:r w:rsidRPr="00F97619">
              <w:rPr>
                <w:rFonts w:ascii="Arial" w:hAnsi="Arial" w:cs="Arial" w:hint="eastAsia"/>
                <w:sz w:val="18"/>
                <w:szCs w:val="18"/>
              </w:rPr>
              <w:t>告警消息投递报告</w:t>
            </w:r>
          </w:p>
        </w:tc>
      </w:tr>
      <w:tr w:rsidR="00F97619" w:rsidRPr="00F97619" w14:paraId="1E4C5BDE" w14:textId="77777777" w:rsidTr="00632AF7">
        <w:tc>
          <w:tcPr>
            <w:tcW w:w="1164" w:type="dxa"/>
            <w:shd w:val="clear" w:color="auto" w:fill="auto"/>
            <w:vAlign w:val="center"/>
          </w:tcPr>
          <w:p w14:paraId="62698B11" w14:textId="77777777" w:rsidR="00F97619" w:rsidRPr="00F97619" w:rsidRDefault="00F97619" w:rsidP="00F97619">
            <w:pPr>
              <w:rPr>
                <w:rFonts w:ascii="Arial" w:hAnsi="Arial" w:cs="Arial"/>
                <w:b/>
                <w:bCs/>
                <w:sz w:val="18"/>
                <w:szCs w:val="18"/>
              </w:rPr>
            </w:pPr>
            <w:r w:rsidRPr="00F97619">
              <w:rPr>
                <w:rFonts w:ascii="Arial" w:hAnsi="Arial" w:cs="Arial"/>
                <w:b/>
                <w:bCs/>
                <w:sz w:val="18"/>
                <w:szCs w:val="18"/>
              </w:rPr>
              <w:t>测试分项</w:t>
            </w:r>
          </w:p>
        </w:tc>
        <w:tc>
          <w:tcPr>
            <w:tcW w:w="7319" w:type="dxa"/>
            <w:shd w:val="clear" w:color="auto" w:fill="auto"/>
            <w:vAlign w:val="center"/>
          </w:tcPr>
          <w:p w14:paraId="0608E52B" w14:textId="77777777" w:rsidR="00F97619" w:rsidRPr="00F97619" w:rsidRDefault="00F97619" w:rsidP="00F97619">
            <w:pPr>
              <w:ind w:firstLineChars="68" w:firstLine="122"/>
              <w:rPr>
                <w:rFonts w:ascii="Arial" w:hAnsi="Arial" w:cs="Arial"/>
                <w:sz w:val="18"/>
                <w:szCs w:val="18"/>
              </w:rPr>
            </w:pPr>
            <w:r w:rsidRPr="00F97619">
              <w:rPr>
                <w:rFonts w:ascii="Arial" w:hAnsi="Arial" w:cs="Arial" w:hint="eastAsia"/>
                <w:sz w:val="18"/>
                <w:szCs w:val="18"/>
              </w:rPr>
              <w:t>AMF</w:t>
            </w:r>
            <w:r w:rsidRPr="00F97619">
              <w:rPr>
                <w:rFonts w:ascii="Arial" w:hAnsi="Arial" w:cs="Arial" w:hint="eastAsia"/>
                <w:sz w:val="18"/>
                <w:szCs w:val="18"/>
              </w:rPr>
              <w:t>向</w:t>
            </w:r>
            <w:r w:rsidRPr="00F97619">
              <w:rPr>
                <w:rFonts w:ascii="Arial" w:hAnsi="Arial" w:cs="Arial" w:hint="eastAsia"/>
                <w:sz w:val="18"/>
                <w:szCs w:val="18"/>
              </w:rPr>
              <w:t>CBCF</w:t>
            </w:r>
            <w:r w:rsidRPr="00F97619">
              <w:rPr>
                <w:rFonts w:ascii="Arial" w:hAnsi="Arial" w:cs="Arial" w:hint="eastAsia"/>
                <w:sz w:val="18"/>
                <w:szCs w:val="18"/>
              </w:rPr>
              <w:t>返回广播小区列表</w:t>
            </w:r>
          </w:p>
        </w:tc>
      </w:tr>
      <w:tr w:rsidR="00F97619" w:rsidRPr="00F97619" w14:paraId="317D91DA" w14:textId="77777777" w:rsidTr="00632AF7">
        <w:tc>
          <w:tcPr>
            <w:tcW w:w="1164" w:type="dxa"/>
            <w:shd w:val="clear" w:color="auto" w:fill="auto"/>
            <w:vAlign w:val="center"/>
          </w:tcPr>
          <w:p w14:paraId="726D24CB" w14:textId="77777777" w:rsidR="00F97619" w:rsidRPr="00F97619" w:rsidRDefault="00F97619" w:rsidP="00F97619">
            <w:pPr>
              <w:rPr>
                <w:rFonts w:ascii="Arial" w:hAnsi="Arial" w:cs="Arial"/>
                <w:b/>
                <w:bCs/>
                <w:sz w:val="18"/>
                <w:szCs w:val="18"/>
              </w:rPr>
            </w:pPr>
            <w:r w:rsidRPr="00F97619">
              <w:rPr>
                <w:rFonts w:ascii="Arial" w:hAnsi="Arial" w:cs="Arial"/>
                <w:b/>
                <w:bCs/>
                <w:sz w:val="18"/>
                <w:szCs w:val="18"/>
              </w:rPr>
              <w:t>测试目的</w:t>
            </w:r>
          </w:p>
        </w:tc>
        <w:tc>
          <w:tcPr>
            <w:tcW w:w="7319" w:type="dxa"/>
            <w:shd w:val="clear" w:color="auto" w:fill="auto"/>
            <w:vAlign w:val="center"/>
          </w:tcPr>
          <w:p w14:paraId="60297515" w14:textId="77777777" w:rsidR="00F97619" w:rsidRPr="00F97619" w:rsidRDefault="00F97619" w:rsidP="00F97619">
            <w:pPr>
              <w:ind w:firstLineChars="68" w:firstLine="122"/>
              <w:rPr>
                <w:rFonts w:ascii="Arial" w:hAnsi="Arial" w:cs="Arial"/>
                <w:sz w:val="18"/>
                <w:szCs w:val="18"/>
              </w:rPr>
            </w:pPr>
            <w:r w:rsidRPr="00F97619">
              <w:rPr>
                <w:rFonts w:ascii="Arial" w:hAnsi="Arial" w:cs="Arial" w:hint="eastAsia"/>
                <w:sz w:val="18"/>
                <w:szCs w:val="18"/>
              </w:rPr>
              <w:t>验证</w:t>
            </w:r>
            <w:r w:rsidRPr="00F97619">
              <w:rPr>
                <w:rFonts w:ascii="Arial" w:hAnsi="Arial" w:cs="Arial" w:hint="eastAsia"/>
                <w:sz w:val="18"/>
                <w:szCs w:val="18"/>
              </w:rPr>
              <w:t>RAN</w:t>
            </w:r>
            <w:r w:rsidRPr="00F97619">
              <w:rPr>
                <w:rFonts w:ascii="Arial" w:hAnsi="Arial" w:cs="Arial" w:hint="eastAsia"/>
                <w:sz w:val="18"/>
                <w:szCs w:val="18"/>
              </w:rPr>
              <w:t>和</w:t>
            </w:r>
            <w:r w:rsidRPr="00F97619">
              <w:rPr>
                <w:rFonts w:ascii="Arial" w:hAnsi="Arial" w:cs="Arial" w:hint="eastAsia"/>
                <w:sz w:val="18"/>
                <w:szCs w:val="18"/>
              </w:rPr>
              <w:t>AMF</w:t>
            </w:r>
            <w:r w:rsidRPr="00F97619">
              <w:rPr>
                <w:rFonts w:ascii="Arial" w:hAnsi="Arial" w:cs="Arial" w:hint="eastAsia"/>
                <w:sz w:val="18"/>
                <w:szCs w:val="18"/>
              </w:rPr>
              <w:t>能够向</w:t>
            </w:r>
            <w:r w:rsidRPr="00F97619">
              <w:rPr>
                <w:rFonts w:ascii="Arial" w:hAnsi="Arial" w:cs="Arial" w:hint="eastAsia"/>
                <w:sz w:val="18"/>
                <w:szCs w:val="18"/>
              </w:rPr>
              <w:t>CBCF</w:t>
            </w:r>
            <w:r w:rsidRPr="00F97619">
              <w:rPr>
                <w:rFonts w:ascii="Arial" w:hAnsi="Arial" w:cs="Arial" w:hint="eastAsia"/>
                <w:sz w:val="18"/>
                <w:szCs w:val="18"/>
              </w:rPr>
              <w:t>上报接收告警消息广播的小区信息报告</w:t>
            </w:r>
          </w:p>
        </w:tc>
      </w:tr>
      <w:tr w:rsidR="00F97619" w:rsidRPr="00F97619" w14:paraId="6B5B7E60" w14:textId="77777777" w:rsidTr="00632AF7">
        <w:tc>
          <w:tcPr>
            <w:tcW w:w="1164" w:type="dxa"/>
            <w:shd w:val="clear" w:color="auto" w:fill="auto"/>
            <w:vAlign w:val="center"/>
          </w:tcPr>
          <w:p w14:paraId="39512F43" w14:textId="77777777" w:rsidR="00F97619" w:rsidRPr="00F97619" w:rsidRDefault="00F97619" w:rsidP="00F97619">
            <w:pPr>
              <w:rPr>
                <w:rFonts w:ascii="Arial" w:hAnsi="Arial" w:cs="Arial"/>
                <w:b/>
                <w:bCs/>
                <w:sz w:val="18"/>
                <w:szCs w:val="18"/>
              </w:rPr>
            </w:pPr>
            <w:r w:rsidRPr="00F97619">
              <w:rPr>
                <w:rFonts w:ascii="Arial" w:hAnsi="Arial" w:cs="Arial"/>
                <w:b/>
                <w:bCs/>
                <w:sz w:val="18"/>
                <w:szCs w:val="18"/>
              </w:rPr>
              <w:t>预置条件</w:t>
            </w:r>
          </w:p>
        </w:tc>
        <w:tc>
          <w:tcPr>
            <w:tcW w:w="7319" w:type="dxa"/>
            <w:shd w:val="clear" w:color="auto" w:fill="auto"/>
            <w:vAlign w:val="center"/>
          </w:tcPr>
          <w:p w14:paraId="7A8EF9B9" w14:textId="77777777" w:rsidR="00F97619" w:rsidRPr="00F97619" w:rsidRDefault="00F97619" w:rsidP="00F97619">
            <w:pPr>
              <w:rPr>
                <w:rFonts w:ascii="Arial" w:hAnsi="Arial" w:cs="Arial"/>
                <w:sz w:val="18"/>
                <w:szCs w:val="18"/>
              </w:rPr>
            </w:pPr>
            <w:r w:rsidRPr="00F97619">
              <w:rPr>
                <w:rFonts w:ascii="Arial" w:hAnsi="Arial" w:cs="Arial"/>
                <w:sz w:val="18"/>
                <w:szCs w:val="18"/>
              </w:rPr>
              <w:t>1</w:t>
            </w:r>
            <w:r w:rsidRPr="00F97619">
              <w:rPr>
                <w:rFonts w:ascii="Arial" w:hAnsi="Arial" w:cs="Arial" w:hint="eastAsia"/>
                <w:sz w:val="18"/>
                <w:szCs w:val="18"/>
              </w:rPr>
              <w:t xml:space="preserve">   5G NGCI </w:t>
            </w:r>
            <w:r w:rsidRPr="00F97619">
              <w:rPr>
                <w:rFonts w:ascii="Arial" w:hAnsi="Arial" w:cs="Arial" w:hint="eastAsia"/>
                <w:sz w:val="18"/>
                <w:szCs w:val="18"/>
              </w:rPr>
              <w:t>小区</w:t>
            </w:r>
            <w:r w:rsidRPr="00F97619">
              <w:rPr>
                <w:rFonts w:ascii="Arial" w:hAnsi="Arial" w:cs="Arial" w:hint="eastAsia"/>
                <w:sz w:val="18"/>
                <w:szCs w:val="18"/>
              </w:rPr>
              <w:t>A</w:t>
            </w:r>
            <w:r w:rsidRPr="00F97619">
              <w:rPr>
                <w:rFonts w:ascii="Arial" w:hAnsi="Arial" w:cs="Arial" w:hint="eastAsia"/>
                <w:sz w:val="18"/>
                <w:szCs w:val="18"/>
              </w:rPr>
              <w:t>存在并配置了</w:t>
            </w:r>
            <w:r w:rsidRPr="00F97619">
              <w:rPr>
                <w:rFonts w:ascii="Arial" w:hAnsi="Arial" w:cs="Arial" w:hint="eastAsia"/>
                <w:sz w:val="18"/>
                <w:szCs w:val="18"/>
              </w:rPr>
              <w:t>PWS</w:t>
            </w:r>
            <w:r w:rsidRPr="00F97619">
              <w:rPr>
                <w:rFonts w:ascii="Arial" w:hAnsi="Arial" w:cs="Arial" w:hint="eastAsia"/>
                <w:sz w:val="18"/>
                <w:szCs w:val="18"/>
              </w:rPr>
              <w:t>功能</w:t>
            </w:r>
          </w:p>
          <w:p w14:paraId="5A0F2CFC" w14:textId="77777777" w:rsidR="00F97619" w:rsidRPr="00F97619" w:rsidRDefault="00F97619" w:rsidP="00F97619">
            <w:pPr>
              <w:rPr>
                <w:rFonts w:ascii="Arial" w:hAnsi="Arial" w:cs="Arial"/>
                <w:sz w:val="18"/>
                <w:szCs w:val="18"/>
              </w:rPr>
            </w:pPr>
            <w:r w:rsidRPr="00F97619">
              <w:rPr>
                <w:rFonts w:ascii="Arial" w:hAnsi="Arial" w:cs="Arial" w:hint="eastAsia"/>
                <w:sz w:val="18"/>
                <w:szCs w:val="18"/>
              </w:rPr>
              <w:t>2   AMF</w:t>
            </w:r>
            <w:r w:rsidRPr="00F97619">
              <w:rPr>
                <w:rFonts w:ascii="Arial" w:hAnsi="Arial" w:cs="Arial" w:hint="eastAsia"/>
                <w:sz w:val="18"/>
                <w:szCs w:val="18"/>
              </w:rPr>
              <w:t>支持</w:t>
            </w:r>
            <w:r w:rsidRPr="00F97619">
              <w:rPr>
                <w:rFonts w:ascii="Arial" w:hAnsi="Arial" w:cs="Arial" w:hint="eastAsia"/>
                <w:sz w:val="18"/>
                <w:szCs w:val="18"/>
              </w:rPr>
              <w:t>PWS</w:t>
            </w:r>
            <w:r w:rsidRPr="00F97619">
              <w:rPr>
                <w:rFonts w:ascii="Arial" w:hAnsi="Arial" w:cs="Arial" w:hint="eastAsia"/>
                <w:sz w:val="18"/>
                <w:szCs w:val="18"/>
              </w:rPr>
              <w:t>功能</w:t>
            </w:r>
            <w:r w:rsidRPr="00F97619">
              <w:rPr>
                <w:rFonts w:ascii="Arial" w:hAnsi="Arial" w:cs="Arial" w:hint="eastAsia"/>
                <w:sz w:val="18"/>
                <w:szCs w:val="18"/>
              </w:rPr>
              <w:t>N50</w:t>
            </w:r>
            <w:r w:rsidRPr="00F97619">
              <w:rPr>
                <w:rFonts w:ascii="Arial" w:hAnsi="Arial" w:cs="Arial" w:hint="eastAsia"/>
                <w:sz w:val="18"/>
                <w:szCs w:val="18"/>
              </w:rPr>
              <w:t>接口与</w:t>
            </w:r>
            <w:r w:rsidRPr="00F97619">
              <w:rPr>
                <w:rFonts w:ascii="Arial" w:hAnsi="Arial" w:cs="Arial" w:hint="eastAsia"/>
                <w:sz w:val="18"/>
                <w:szCs w:val="18"/>
              </w:rPr>
              <w:t>CBCF</w:t>
            </w:r>
            <w:r w:rsidRPr="00F97619">
              <w:rPr>
                <w:rFonts w:ascii="Arial" w:hAnsi="Arial" w:cs="Arial" w:hint="eastAsia"/>
                <w:sz w:val="18"/>
                <w:szCs w:val="18"/>
              </w:rPr>
              <w:t>对接</w:t>
            </w:r>
          </w:p>
          <w:p w14:paraId="133DA647" w14:textId="77777777" w:rsidR="00F97619" w:rsidRPr="00F97619" w:rsidRDefault="00F97619" w:rsidP="00F97619">
            <w:pPr>
              <w:rPr>
                <w:rFonts w:ascii="Arial" w:hAnsi="Arial" w:cs="Arial"/>
                <w:sz w:val="18"/>
                <w:szCs w:val="18"/>
              </w:rPr>
            </w:pPr>
            <w:r w:rsidRPr="00F97619">
              <w:rPr>
                <w:rFonts w:ascii="Arial" w:hAnsi="Arial" w:cs="Arial" w:hint="eastAsia"/>
                <w:sz w:val="18"/>
                <w:szCs w:val="18"/>
              </w:rPr>
              <w:t>3   N2</w:t>
            </w:r>
            <w:r w:rsidRPr="00F97619">
              <w:rPr>
                <w:rFonts w:ascii="Arial" w:hAnsi="Arial" w:cs="Arial" w:hint="eastAsia"/>
                <w:sz w:val="18"/>
                <w:szCs w:val="18"/>
              </w:rPr>
              <w:t>接口</w:t>
            </w:r>
            <w:r w:rsidRPr="00F97619">
              <w:rPr>
                <w:rFonts w:ascii="Arial" w:hAnsi="Arial" w:cs="Arial" w:hint="eastAsia"/>
                <w:sz w:val="18"/>
                <w:szCs w:val="18"/>
              </w:rPr>
              <w:t>PWS</w:t>
            </w:r>
            <w:r w:rsidRPr="00F97619">
              <w:rPr>
                <w:rFonts w:ascii="Arial" w:hAnsi="Arial" w:cs="Arial" w:hint="eastAsia"/>
                <w:sz w:val="18"/>
                <w:szCs w:val="18"/>
              </w:rPr>
              <w:t>功能</w:t>
            </w:r>
          </w:p>
          <w:p w14:paraId="3F20A665" w14:textId="77777777" w:rsidR="00F97619" w:rsidRPr="00F97619" w:rsidRDefault="00F97619" w:rsidP="00F97619">
            <w:pPr>
              <w:rPr>
                <w:rFonts w:ascii="Arial" w:hAnsi="Arial" w:cs="Arial"/>
                <w:sz w:val="18"/>
                <w:szCs w:val="18"/>
              </w:rPr>
            </w:pPr>
            <w:r w:rsidRPr="00F97619">
              <w:rPr>
                <w:rFonts w:ascii="Arial" w:hAnsi="Arial" w:cs="Arial" w:hint="eastAsia"/>
                <w:sz w:val="18"/>
                <w:szCs w:val="18"/>
              </w:rPr>
              <w:t>4   NG RAN</w:t>
            </w:r>
            <w:r w:rsidRPr="00F97619">
              <w:rPr>
                <w:rFonts w:ascii="Arial" w:hAnsi="Arial" w:cs="Arial" w:hint="eastAsia"/>
                <w:sz w:val="18"/>
                <w:szCs w:val="18"/>
              </w:rPr>
              <w:t>支持</w:t>
            </w:r>
            <w:r w:rsidRPr="00F97619">
              <w:rPr>
                <w:rFonts w:ascii="Arial" w:hAnsi="Arial" w:cs="Arial" w:hint="eastAsia"/>
                <w:sz w:val="18"/>
                <w:szCs w:val="18"/>
              </w:rPr>
              <w:t>CMAS</w:t>
            </w:r>
            <w:r w:rsidRPr="00F97619">
              <w:rPr>
                <w:rFonts w:ascii="Arial" w:hAnsi="Arial" w:cs="Arial" w:hint="eastAsia"/>
                <w:sz w:val="18"/>
                <w:szCs w:val="18"/>
              </w:rPr>
              <w:t>功能，测试</w:t>
            </w:r>
            <w:proofErr w:type="spellStart"/>
            <w:r w:rsidRPr="00F97619">
              <w:rPr>
                <w:rFonts w:ascii="Arial" w:hAnsi="Arial" w:cs="Arial" w:hint="eastAsia"/>
                <w:sz w:val="18"/>
                <w:szCs w:val="18"/>
              </w:rPr>
              <w:t>MessageID</w:t>
            </w:r>
            <w:proofErr w:type="spellEnd"/>
            <w:r w:rsidRPr="00F97619">
              <w:rPr>
                <w:rFonts w:ascii="Arial" w:hAnsi="Arial" w:cs="Arial" w:hint="eastAsia"/>
                <w:sz w:val="18"/>
                <w:szCs w:val="18"/>
              </w:rPr>
              <w:t>=4393</w:t>
            </w:r>
          </w:p>
          <w:p w14:paraId="629C37CC" w14:textId="77777777" w:rsidR="00F97619" w:rsidRPr="00F97619" w:rsidRDefault="00F97619" w:rsidP="00F97619">
            <w:pPr>
              <w:rPr>
                <w:rFonts w:ascii="Arial" w:hAnsi="Arial" w:cs="Arial"/>
                <w:sz w:val="18"/>
                <w:szCs w:val="18"/>
              </w:rPr>
            </w:pPr>
            <w:r w:rsidRPr="00F97619">
              <w:rPr>
                <w:rFonts w:ascii="Arial" w:hAnsi="Arial" w:cs="Arial" w:hint="eastAsia"/>
                <w:sz w:val="18"/>
                <w:szCs w:val="18"/>
              </w:rPr>
              <w:t xml:space="preserve">5   </w:t>
            </w:r>
            <w:r w:rsidRPr="00F97619">
              <w:rPr>
                <w:rFonts w:ascii="Arial" w:hAnsi="Arial" w:cs="Arial" w:hint="eastAsia"/>
                <w:sz w:val="18"/>
                <w:szCs w:val="18"/>
              </w:rPr>
              <w:t>终端支持</w:t>
            </w:r>
            <w:r w:rsidRPr="00F97619">
              <w:rPr>
                <w:rFonts w:ascii="Arial" w:hAnsi="Arial" w:cs="Arial" w:hint="eastAsia"/>
                <w:sz w:val="18"/>
                <w:szCs w:val="18"/>
              </w:rPr>
              <w:t>5G PWS</w:t>
            </w:r>
            <w:r w:rsidRPr="00F97619">
              <w:rPr>
                <w:rFonts w:ascii="Arial" w:hAnsi="Arial" w:cs="Arial" w:hint="eastAsia"/>
                <w:sz w:val="18"/>
                <w:szCs w:val="18"/>
              </w:rPr>
              <w:t>功能</w:t>
            </w:r>
          </w:p>
          <w:p w14:paraId="1E157569" w14:textId="77777777" w:rsidR="00F97619" w:rsidRPr="00F97619" w:rsidRDefault="00F97619" w:rsidP="00F97619">
            <w:pPr>
              <w:rPr>
                <w:rFonts w:ascii="Arial" w:hAnsi="Arial" w:cs="Arial"/>
                <w:sz w:val="18"/>
                <w:szCs w:val="18"/>
              </w:rPr>
            </w:pPr>
            <w:r w:rsidRPr="00F97619">
              <w:rPr>
                <w:rFonts w:ascii="Arial" w:hAnsi="Arial" w:cs="Arial" w:hint="eastAsia"/>
                <w:sz w:val="18"/>
                <w:szCs w:val="18"/>
              </w:rPr>
              <w:t>6   CBCF</w:t>
            </w:r>
            <w:r w:rsidRPr="00F97619">
              <w:rPr>
                <w:rFonts w:ascii="Arial" w:hAnsi="Arial" w:cs="Arial" w:hint="eastAsia"/>
                <w:sz w:val="18"/>
                <w:szCs w:val="18"/>
              </w:rPr>
              <w:t>侧映射地理区域</w:t>
            </w:r>
            <w:r w:rsidRPr="00F97619">
              <w:rPr>
                <w:rFonts w:ascii="Arial" w:hAnsi="Arial" w:cs="Arial" w:hint="eastAsia"/>
                <w:sz w:val="18"/>
                <w:szCs w:val="18"/>
              </w:rPr>
              <w:t>X</w:t>
            </w:r>
            <w:r w:rsidRPr="00F97619">
              <w:rPr>
                <w:rFonts w:ascii="Arial" w:hAnsi="Arial" w:cs="Arial" w:hint="eastAsia"/>
                <w:sz w:val="18"/>
                <w:szCs w:val="18"/>
              </w:rPr>
              <w:t>为小区</w:t>
            </w:r>
            <w:r w:rsidRPr="00F97619">
              <w:rPr>
                <w:rFonts w:ascii="Arial" w:hAnsi="Arial" w:cs="Arial" w:hint="eastAsia"/>
                <w:sz w:val="18"/>
                <w:szCs w:val="18"/>
              </w:rPr>
              <w:t>A</w:t>
            </w:r>
            <w:r w:rsidRPr="00F97619">
              <w:rPr>
                <w:rFonts w:ascii="Arial" w:hAnsi="Arial" w:cs="Arial" w:hint="eastAsia"/>
                <w:sz w:val="18"/>
                <w:szCs w:val="18"/>
              </w:rPr>
              <w:t>。</w:t>
            </w:r>
          </w:p>
          <w:p w14:paraId="384610FD" w14:textId="77777777" w:rsidR="00F97619" w:rsidRPr="00F97619" w:rsidRDefault="00F97619" w:rsidP="00F97619">
            <w:pPr>
              <w:rPr>
                <w:rFonts w:ascii="Arial" w:hAnsi="Arial" w:cs="Arial"/>
                <w:sz w:val="18"/>
                <w:szCs w:val="18"/>
              </w:rPr>
            </w:pPr>
            <w:r w:rsidRPr="00F97619">
              <w:rPr>
                <w:rFonts w:ascii="Arial" w:hAnsi="Arial" w:cs="Arial" w:hint="eastAsia"/>
                <w:sz w:val="18"/>
                <w:szCs w:val="18"/>
              </w:rPr>
              <w:t>7   5G RAN</w:t>
            </w:r>
            <w:r w:rsidRPr="00F97619">
              <w:rPr>
                <w:rFonts w:ascii="Arial" w:hAnsi="Arial" w:cs="Arial" w:hint="eastAsia"/>
                <w:sz w:val="18"/>
                <w:szCs w:val="18"/>
              </w:rPr>
              <w:t>支持广播报告上报功能。</w:t>
            </w:r>
          </w:p>
          <w:p w14:paraId="73069D90" w14:textId="77777777" w:rsidR="00F97619" w:rsidRPr="00F97619" w:rsidRDefault="00F97619" w:rsidP="00F97619">
            <w:pPr>
              <w:rPr>
                <w:rFonts w:ascii="Arial" w:hAnsi="Arial" w:cs="Arial"/>
                <w:sz w:val="18"/>
                <w:szCs w:val="18"/>
              </w:rPr>
            </w:pPr>
            <w:r w:rsidRPr="00F97619">
              <w:rPr>
                <w:rFonts w:ascii="Arial" w:hAnsi="Arial" w:cs="Arial" w:hint="eastAsia"/>
                <w:sz w:val="18"/>
                <w:szCs w:val="18"/>
              </w:rPr>
              <w:t>8   AMF</w:t>
            </w:r>
            <w:r w:rsidRPr="00F97619">
              <w:rPr>
                <w:rFonts w:ascii="Arial" w:hAnsi="Arial" w:cs="Arial" w:hint="eastAsia"/>
                <w:sz w:val="18"/>
                <w:szCs w:val="18"/>
              </w:rPr>
              <w:t>支持广播报告功能。</w:t>
            </w:r>
          </w:p>
          <w:p w14:paraId="5FD78D7B" w14:textId="77777777" w:rsidR="00F97619" w:rsidRPr="00F97619" w:rsidRDefault="00F97619" w:rsidP="00F97619">
            <w:pPr>
              <w:rPr>
                <w:rFonts w:ascii="Arial" w:hAnsi="Arial" w:cs="Arial"/>
                <w:sz w:val="18"/>
                <w:szCs w:val="18"/>
              </w:rPr>
            </w:pPr>
          </w:p>
        </w:tc>
      </w:tr>
      <w:tr w:rsidR="00F97619" w:rsidRPr="00F97619" w14:paraId="3F0ACBEE" w14:textId="77777777" w:rsidTr="00632AF7">
        <w:tc>
          <w:tcPr>
            <w:tcW w:w="1164" w:type="dxa"/>
            <w:shd w:val="clear" w:color="auto" w:fill="auto"/>
            <w:vAlign w:val="center"/>
          </w:tcPr>
          <w:p w14:paraId="300C08C9" w14:textId="77777777" w:rsidR="00F97619" w:rsidRPr="00F97619" w:rsidRDefault="00F97619" w:rsidP="00F97619">
            <w:pPr>
              <w:rPr>
                <w:rFonts w:ascii="Arial" w:hAnsi="Arial" w:cs="Arial"/>
                <w:b/>
                <w:bCs/>
                <w:sz w:val="18"/>
                <w:szCs w:val="18"/>
              </w:rPr>
            </w:pPr>
            <w:r w:rsidRPr="00F97619">
              <w:rPr>
                <w:rFonts w:ascii="Arial" w:hAnsi="Arial" w:cs="Arial"/>
                <w:b/>
                <w:bCs/>
                <w:sz w:val="18"/>
                <w:szCs w:val="18"/>
              </w:rPr>
              <w:t>测试步骤</w:t>
            </w:r>
          </w:p>
        </w:tc>
        <w:tc>
          <w:tcPr>
            <w:tcW w:w="7319" w:type="dxa"/>
            <w:shd w:val="clear" w:color="auto" w:fill="auto"/>
            <w:vAlign w:val="center"/>
          </w:tcPr>
          <w:p w14:paraId="58B9CDAD" w14:textId="77777777" w:rsidR="00F97619" w:rsidRPr="00F97619" w:rsidRDefault="00F97619" w:rsidP="00F97619">
            <w:pPr>
              <w:rPr>
                <w:rFonts w:ascii="Arial" w:hAnsi="Arial" w:cs="Arial"/>
                <w:sz w:val="18"/>
                <w:szCs w:val="18"/>
              </w:rPr>
            </w:pPr>
            <w:r w:rsidRPr="00F97619">
              <w:rPr>
                <w:rFonts w:ascii="Arial" w:hAnsi="Arial" w:cs="Arial" w:hint="eastAsia"/>
                <w:sz w:val="18"/>
                <w:szCs w:val="18"/>
              </w:rPr>
              <w:t>1  CBE</w:t>
            </w:r>
            <w:r w:rsidRPr="00F97619">
              <w:rPr>
                <w:rFonts w:ascii="Arial" w:hAnsi="Arial" w:cs="Arial" w:hint="eastAsia"/>
                <w:sz w:val="18"/>
                <w:szCs w:val="18"/>
              </w:rPr>
              <w:t>发起新的告警消息投递，设置</w:t>
            </w:r>
            <w:proofErr w:type="spellStart"/>
            <w:r w:rsidRPr="00F97619">
              <w:rPr>
                <w:rFonts w:ascii="Arial" w:hAnsi="Arial" w:cs="Arial" w:hint="eastAsia"/>
                <w:sz w:val="18"/>
                <w:szCs w:val="18"/>
              </w:rPr>
              <w:t>MessageID</w:t>
            </w:r>
            <w:proofErr w:type="spellEnd"/>
            <w:r w:rsidRPr="00F97619">
              <w:rPr>
                <w:rFonts w:ascii="Arial" w:hAnsi="Arial" w:cs="Arial" w:hint="eastAsia"/>
                <w:sz w:val="18"/>
                <w:szCs w:val="18"/>
              </w:rPr>
              <w:t>=4393</w:t>
            </w:r>
            <w:r w:rsidRPr="00F97619">
              <w:rPr>
                <w:rFonts w:ascii="Arial" w:hAnsi="Arial" w:cs="Arial" w:hint="eastAsia"/>
                <w:sz w:val="18"/>
                <w:szCs w:val="18"/>
              </w:rPr>
              <w:t>，消息语言类型为中文。</w:t>
            </w:r>
          </w:p>
          <w:p w14:paraId="6B144AB3" w14:textId="77777777" w:rsidR="00F97619" w:rsidRPr="00F97619" w:rsidRDefault="00F97619" w:rsidP="00F97619">
            <w:pPr>
              <w:rPr>
                <w:rFonts w:ascii="Arial" w:hAnsi="Arial" w:cs="Arial"/>
                <w:sz w:val="18"/>
                <w:szCs w:val="18"/>
              </w:rPr>
            </w:pPr>
            <w:r w:rsidRPr="00F97619">
              <w:rPr>
                <w:rFonts w:ascii="Arial" w:hAnsi="Arial" w:cs="Arial" w:hint="eastAsia"/>
                <w:sz w:val="18"/>
                <w:szCs w:val="18"/>
              </w:rPr>
              <w:t>2  CBE</w:t>
            </w:r>
            <w:r w:rsidRPr="00F97619">
              <w:rPr>
                <w:rFonts w:ascii="Arial" w:hAnsi="Arial" w:cs="Arial" w:hint="eastAsia"/>
                <w:sz w:val="18"/>
                <w:szCs w:val="18"/>
              </w:rPr>
              <w:t>设置投递区域为</w:t>
            </w:r>
            <w:r w:rsidRPr="00F97619">
              <w:rPr>
                <w:rFonts w:ascii="Arial" w:hAnsi="Arial" w:cs="Arial" w:hint="eastAsia"/>
                <w:sz w:val="18"/>
                <w:szCs w:val="18"/>
              </w:rPr>
              <w:t>X</w:t>
            </w:r>
            <w:r w:rsidRPr="00F97619">
              <w:rPr>
                <w:rFonts w:ascii="Arial" w:hAnsi="Arial" w:cs="Arial" w:hint="eastAsia"/>
                <w:sz w:val="18"/>
                <w:szCs w:val="18"/>
              </w:rPr>
              <w:t>，广播次数为</w:t>
            </w:r>
            <w:r w:rsidRPr="00F97619">
              <w:rPr>
                <w:rFonts w:ascii="Arial" w:hAnsi="Arial" w:cs="Arial" w:hint="eastAsia"/>
                <w:sz w:val="18"/>
                <w:szCs w:val="18"/>
              </w:rPr>
              <w:t>1</w:t>
            </w:r>
            <w:r w:rsidRPr="00F97619">
              <w:rPr>
                <w:rFonts w:ascii="Arial" w:hAnsi="Arial" w:cs="Arial" w:hint="eastAsia"/>
                <w:sz w:val="18"/>
                <w:szCs w:val="18"/>
              </w:rPr>
              <w:t>，重复周期为</w:t>
            </w:r>
            <w:r w:rsidRPr="00F97619">
              <w:rPr>
                <w:rFonts w:ascii="Arial" w:hAnsi="Arial" w:cs="Arial" w:hint="eastAsia"/>
                <w:sz w:val="18"/>
                <w:szCs w:val="18"/>
              </w:rPr>
              <w:t>900s</w:t>
            </w:r>
            <w:r w:rsidRPr="00F97619">
              <w:rPr>
                <w:rFonts w:ascii="Arial" w:hAnsi="Arial" w:cs="Arial" w:hint="eastAsia"/>
                <w:sz w:val="18"/>
                <w:szCs w:val="18"/>
              </w:rPr>
              <w:t>。</w:t>
            </w:r>
          </w:p>
          <w:p w14:paraId="0482A19A" w14:textId="77777777" w:rsidR="00F97619" w:rsidRPr="00F97619" w:rsidRDefault="00F97619" w:rsidP="00F97619">
            <w:pPr>
              <w:rPr>
                <w:rFonts w:ascii="Arial" w:hAnsi="Arial" w:cs="Arial"/>
                <w:sz w:val="18"/>
                <w:szCs w:val="18"/>
              </w:rPr>
            </w:pPr>
            <w:r w:rsidRPr="00F97619">
              <w:rPr>
                <w:rFonts w:ascii="Arial" w:hAnsi="Arial" w:cs="Arial" w:hint="eastAsia"/>
                <w:sz w:val="18"/>
                <w:szCs w:val="18"/>
              </w:rPr>
              <w:t>3  CBE</w:t>
            </w:r>
            <w:r w:rsidRPr="00F97619">
              <w:rPr>
                <w:rFonts w:ascii="Arial" w:hAnsi="Arial" w:cs="Arial" w:hint="eastAsia"/>
                <w:sz w:val="18"/>
                <w:szCs w:val="18"/>
              </w:rPr>
              <w:t>发起广播消息请求给</w:t>
            </w:r>
            <w:r w:rsidRPr="00F97619">
              <w:rPr>
                <w:rFonts w:ascii="Arial" w:hAnsi="Arial" w:cs="Arial" w:hint="eastAsia"/>
                <w:sz w:val="18"/>
                <w:szCs w:val="18"/>
              </w:rPr>
              <w:t>CBCF</w:t>
            </w:r>
            <w:r w:rsidRPr="00F97619">
              <w:rPr>
                <w:rFonts w:ascii="Arial" w:hAnsi="Arial" w:cs="Arial" w:hint="eastAsia"/>
                <w:sz w:val="18"/>
                <w:szCs w:val="18"/>
              </w:rPr>
              <w:t>。</w:t>
            </w:r>
          </w:p>
          <w:p w14:paraId="227E4C11" w14:textId="77777777" w:rsidR="00F97619" w:rsidRPr="00F97619" w:rsidRDefault="00F97619" w:rsidP="00F97619">
            <w:pPr>
              <w:rPr>
                <w:rFonts w:ascii="Arial" w:hAnsi="Arial" w:cs="Arial"/>
                <w:sz w:val="18"/>
                <w:szCs w:val="18"/>
              </w:rPr>
            </w:pPr>
            <w:r w:rsidRPr="00F97619">
              <w:rPr>
                <w:rFonts w:ascii="Arial" w:hAnsi="Arial" w:cs="Arial" w:hint="eastAsia"/>
                <w:sz w:val="18"/>
                <w:szCs w:val="18"/>
              </w:rPr>
              <w:t>4  CBCF</w:t>
            </w:r>
            <w:r w:rsidRPr="00F97619">
              <w:rPr>
                <w:rFonts w:ascii="Arial" w:hAnsi="Arial" w:cs="Arial" w:hint="eastAsia"/>
                <w:sz w:val="18"/>
                <w:szCs w:val="18"/>
              </w:rPr>
              <w:t>处理</w:t>
            </w:r>
            <w:r w:rsidRPr="00F97619">
              <w:rPr>
                <w:rFonts w:ascii="Arial" w:hAnsi="Arial" w:cs="Arial" w:hint="eastAsia"/>
                <w:sz w:val="18"/>
                <w:szCs w:val="18"/>
              </w:rPr>
              <w:t>CBE</w:t>
            </w:r>
            <w:r w:rsidRPr="00F97619">
              <w:rPr>
                <w:rFonts w:ascii="Arial" w:hAnsi="Arial" w:cs="Arial" w:hint="eastAsia"/>
                <w:sz w:val="18"/>
                <w:szCs w:val="18"/>
              </w:rPr>
              <w:t>的广播消息请求，映射地理区域</w:t>
            </w:r>
            <w:r w:rsidRPr="00F97619">
              <w:rPr>
                <w:rFonts w:ascii="Arial" w:hAnsi="Arial" w:cs="Arial" w:hint="eastAsia"/>
                <w:sz w:val="18"/>
                <w:szCs w:val="18"/>
              </w:rPr>
              <w:t>X</w:t>
            </w:r>
            <w:r w:rsidRPr="00F97619">
              <w:rPr>
                <w:rFonts w:ascii="Arial" w:hAnsi="Arial" w:cs="Arial" w:hint="eastAsia"/>
                <w:sz w:val="18"/>
                <w:szCs w:val="18"/>
              </w:rPr>
              <w:t>为小区信息</w:t>
            </w:r>
            <w:r w:rsidRPr="00F97619">
              <w:rPr>
                <w:rFonts w:ascii="Arial" w:hAnsi="Arial" w:cs="Arial" w:hint="eastAsia"/>
                <w:sz w:val="18"/>
                <w:szCs w:val="18"/>
              </w:rPr>
              <w:t>A</w:t>
            </w:r>
            <w:r w:rsidRPr="00F97619">
              <w:rPr>
                <w:rFonts w:ascii="Arial" w:hAnsi="Arial" w:cs="Arial" w:hint="eastAsia"/>
                <w:sz w:val="18"/>
                <w:szCs w:val="18"/>
              </w:rPr>
              <w:t>。</w:t>
            </w:r>
          </w:p>
          <w:p w14:paraId="6238E7B7" w14:textId="77777777" w:rsidR="00F97619" w:rsidRPr="00F97619" w:rsidRDefault="00F97619" w:rsidP="00F97619">
            <w:pPr>
              <w:rPr>
                <w:rFonts w:ascii="Arial" w:hAnsi="Arial" w:cs="Arial"/>
                <w:sz w:val="18"/>
                <w:szCs w:val="18"/>
              </w:rPr>
            </w:pPr>
            <w:r w:rsidRPr="00F97619">
              <w:rPr>
                <w:rFonts w:ascii="Arial" w:hAnsi="Arial" w:cs="Arial" w:hint="eastAsia"/>
                <w:sz w:val="18"/>
                <w:szCs w:val="18"/>
              </w:rPr>
              <w:t xml:space="preserve">5  </w:t>
            </w:r>
            <w:r w:rsidRPr="00F97619">
              <w:rPr>
                <w:rFonts w:ascii="Arial" w:hAnsi="Arial" w:cs="Arial" w:hint="eastAsia"/>
                <w:sz w:val="18"/>
                <w:szCs w:val="18"/>
              </w:rPr>
              <w:t>填写</w:t>
            </w:r>
            <w:r w:rsidRPr="00F97619">
              <w:rPr>
                <w:rFonts w:ascii="Arial" w:hAnsi="Arial" w:cs="Arial" w:hint="eastAsia"/>
                <w:sz w:val="18"/>
                <w:szCs w:val="18"/>
              </w:rPr>
              <w:t>WRITE-REPLACE-WARNING-REQUEST-NG-RAN Request</w:t>
            </w:r>
            <w:r w:rsidRPr="00F97619">
              <w:rPr>
                <w:rFonts w:ascii="Arial" w:hAnsi="Arial" w:cs="Arial" w:hint="eastAsia"/>
                <w:sz w:val="18"/>
                <w:szCs w:val="18"/>
              </w:rPr>
              <w:t>的</w:t>
            </w:r>
            <w:r w:rsidRPr="00F97619">
              <w:rPr>
                <w:rFonts w:ascii="Arial" w:hAnsi="Arial" w:cs="Arial" w:hint="eastAsia"/>
                <w:sz w:val="18"/>
                <w:szCs w:val="18"/>
              </w:rPr>
              <w:t>Warning Area List NG-RAN -&gt;Cell ID list</w:t>
            </w:r>
            <w:r w:rsidRPr="00F97619">
              <w:rPr>
                <w:rFonts w:ascii="Arial" w:hAnsi="Arial" w:cs="Arial" w:hint="eastAsia"/>
                <w:sz w:val="18"/>
                <w:szCs w:val="18"/>
              </w:rPr>
              <w:t>填写小区值</w:t>
            </w:r>
            <w:r w:rsidRPr="00F97619">
              <w:rPr>
                <w:rFonts w:ascii="Arial" w:hAnsi="Arial" w:cs="Arial" w:hint="eastAsia"/>
                <w:sz w:val="18"/>
                <w:szCs w:val="18"/>
              </w:rPr>
              <w:t>A</w:t>
            </w:r>
            <w:r w:rsidRPr="00F97619">
              <w:rPr>
                <w:rFonts w:ascii="Arial" w:hAnsi="Arial" w:cs="Arial" w:hint="eastAsia"/>
                <w:sz w:val="18"/>
                <w:szCs w:val="18"/>
              </w:rPr>
              <w:t>，设置</w:t>
            </w:r>
            <w:r w:rsidRPr="00F97619">
              <w:rPr>
                <w:rFonts w:ascii="Arial" w:hAnsi="Arial" w:cs="Arial"/>
                <w:sz w:val="18"/>
                <w:szCs w:val="18"/>
              </w:rPr>
              <w:t>Send Write-Replace-Warning-Indication</w:t>
            </w:r>
            <w:r w:rsidRPr="00F97619">
              <w:rPr>
                <w:rFonts w:ascii="Arial" w:hAnsi="Arial" w:cs="Arial" w:hint="eastAsia"/>
                <w:sz w:val="18"/>
                <w:szCs w:val="18"/>
              </w:rPr>
              <w:t>=1</w:t>
            </w:r>
            <w:r w:rsidRPr="00F97619">
              <w:rPr>
                <w:rFonts w:ascii="Arial" w:hAnsi="Arial" w:cs="Arial" w:hint="eastAsia"/>
                <w:sz w:val="18"/>
                <w:szCs w:val="18"/>
              </w:rPr>
              <w:t>，并根据</w:t>
            </w:r>
            <w:r w:rsidRPr="00F97619">
              <w:rPr>
                <w:rFonts w:ascii="Arial" w:hAnsi="Arial" w:cs="Arial" w:hint="eastAsia"/>
                <w:sz w:val="18"/>
                <w:szCs w:val="18"/>
              </w:rPr>
              <w:t>CBE</w:t>
            </w:r>
            <w:r w:rsidRPr="00F97619">
              <w:rPr>
                <w:rFonts w:ascii="Arial" w:hAnsi="Arial" w:cs="Arial" w:hint="eastAsia"/>
                <w:sz w:val="18"/>
                <w:szCs w:val="18"/>
              </w:rPr>
              <w:t>的请求消息设置语言类型、</w:t>
            </w:r>
            <w:proofErr w:type="spellStart"/>
            <w:r w:rsidRPr="00F97619">
              <w:rPr>
                <w:rFonts w:ascii="Arial" w:hAnsi="Arial" w:cs="Arial" w:hint="eastAsia"/>
                <w:sz w:val="18"/>
                <w:szCs w:val="18"/>
              </w:rPr>
              <w:t>messageID</w:t>
            </w:r>
            <w:proofErr w:type="spellEnd"/>
            <w:r w:rsidRPr="00F97619">
              <w:rPr>
                <w:rFonts w:ascii="Arial" w:hAnsi="Arial" w:cs="Arial" w:hint="eastAsia"/>
                <w:sz w:val="18"/>
                <w:szCs w:val="18"/>
              </w:rPr>
              <w:t>，消息内容、广播次数和广播周期等参</w:t>
            </w:r>
            <w:r w:rsidRPr="00F97619">
              <w:rPr>
                <w:rFonts w:ascii="Arial" w:hAnsi="Arial" w:cs="Arial" w:hint="eastAsia"/>
                <w:sz w:val="18"/>
                <w:szCs w:val="18"/>
              </w:rPr>
              <w:lastRenderedPageBreak/>
              <w:t>数。</w:t>
            </w:r>
          </w:p>
          <w:p w14:paraId="3C1E3285" w14:textId="77777777" w:rsidR="00F97619" w:rsidRPr="00F97619" w:rsidRDefault="00F97619" w:rsidP="00F97619">
            <w:pPr>
              <w:rPr>
                <w:rFonts w:ascii="Arial" w:hAnsi="Arial" w:cs="Arial"/>
                <w:sz w:val="18"/>
                <w:szCs w:val="18"/>
              </w:rPr>
            </w:pPr>
            <w:r w:rsidRPr="00F97619">
              <w:rPr>
                <w:rFonts w:ascii="Arial" w:hAnsi="Arial" w:cs="Arial" w:hint="eastAsia"/>
                <w:sz w:val="18"/>
                <w:szCs w:val="18"/>
              </w:rPr>
              <w:t>6  CBCF</w:t>
            </w:r>
            <w:r w:rsidRPr="00F97619">
              <w:rPr>
                <w:rFonts w:ascii="Arial" w:hAnsi="Arial" w:cs="Arial" w:hint="eastAsia"/>
                <w:sz w:val="18"/>
                <w:szCs w:val="18"/>
              </w:rPr>
              <w:t>向</w:t>
            </w:r>
            <w:r w:rsidRPr="00F97619">
              <w:rPr>
                <w:rFonts w:ascii="Arial" w:hAnsi="Arial" w:cs="Arial" w:hint="eastAsia"/>
                <w:sz w:val="18"/>
                <w:szCs w:val="18"/>
              </w:rPr>
              <w:t>AMF</w:t>
            </w:r>
            <w:r w:rsidRPr="00F97619">
              <w:rPr>
                <w:rFonts w:ascii="Arial" w:hAnsi="Arial" w:cs="Arial" w:hint="eastAsia"/>
                <w:sz w:val="18"/>
                <w:szCs w:val="18"/>
              </w:rPr>
              <w:t>发起广播报告订阅请求。</w:t>
            </w:r>
          </w:p>
          <w:p w14:paraId="6D84E664" w14:textId="77777777" w:rsidR="00F97619" w:rsidRPr="00F97619" w:rsidRDefault="00F97619" w:rsidP="00F97619">
            <w:pPr>
              <w:rPr>
                <w:rFonts w:ascii="Arial" w:hAnsi="Arial" w:cs="Arial"/>
                <w:sz w:val="18"/>
                <w:szCs w:val="18"/>
              </w:rPr>
            </w:pPr>
            <w:r w:rsidRPr="00F97619">
              <w:rPr>
                <w:rFonts w:ascii="Arial" w:hAnsi="Arial" w:cs="Arial" w:hint="eastAsia"/>
                <w:sz w:val="18"/>
                <w:szCs w:val="18"/>
              </w:rPr>
              <w:t>7  CBCF</w:t>
            </w:r>
            <w:r w:rsidRPr="00F97619">
              <w:rPr>
                <w:rFonts w:ascii="Arial" w:hAnsi="Arial" w:cs="Arial" w:hint="eastAsia"/>
                <w:sz w:val="18"/>
                <w:szCs w:val="18"/>
              </w:rPr>
              <w:t>通过</w:t>
            </w:r>
            <w:r w:rsidRPr="00F97619">
              <w:rPr>
                <w:rFonts w:ascii="Arial" w:hAnsi="Arial" w:cs="Arial" w:hint="eastAsia"/>
                <w:sz w:val="18"/>
                <w:szCs w:val="18"/>
              </w:rPr>
              <w:t>N50</w:t>
            </w:r>
            <w:r w:rsidRPr="00F97619">
              <w:rPr>
                <w:rFonts w:ascii="Arial" w:hAnsi="Arial" w:cs="Arial" w:hint="eastAsia"/>
                <w:sz w:val="18"/>
                <w:szCs w:val="18"/>
              </w:rPr>
              <w:t>接口将</w:t>
            </w:r>
            <w:r w:rsidRPr="00F97619">
              <w:rPr>
                <w:rFonts w:ascii="Arial" w:hAnsi="Arial" w:cs="Arial" w:hint="eastAsia"/>
                <w:sz w:val="18"/>
                <w:szCs w:val="18"/>
              </w:rPr>
              <w:t>PWS</w:t>
            </w:r>
            <w:r w:rsidRPr="00F97619">
              <w:rPr>
                <w:rFonts w:ascii="Arial" w:hAnsi="Arial" w:cs="Arial" w:hint="eastAsia"/>
                <w:sz w:val="18"/>
                <w:szCs w:val="18"/>
              </w:rPr>
              <w:t>广播请求发送给</w:t>
            </w:r>
            <w:r w:rsidRPr="00F97619">
              <w:rPr>
                <w:rFonts w:ascii="Arial" w:hAnsi="Arial" w:cs="Arial" w:hint="eastAsia"/>
                <w:sz w:val="18"/>
                <w:szCs w:val="18"/>
              </w:rPr>
              <w:t>AMF</w:t>
            </w:r>
            <w:r w:rsidRPr="00F97619">
              <w:rPr>
                <w:rFonts w:ascii="Arial" w:hAnsi="Arial" w:cs="Arial" w:hint="eastAsia"/>
                <w:sz w:val="18"/>
                <w:szCs w:val="18"/>
              </w:rPr>
              <w:t>。</w:t>
            </w:r>
          </w:p>
          <w:p w14:paraId="1E876E82" w14:textId="0E160F34" w:rsidR="00F97619" w:rsidRPr="00F97619" w:rsidRDefault="00F97619" w:rsidP="00F97619">
            <w:pPr>
              <w:rPr>
                <w:rFonts w:ascii="Arial" w:hAnsi="Arial" w:cs="Arial"/>
                <w:sz w:val="18"/>
                <w:szCs w:val="18"/>
              </w:rPr>
            </w:pPr>
            <w:r>
              <w:rPr>
                <w:rFonts w:ascii="Arial" w:hAnsi="Arial" w:cs="Arial"/>
                <w:sz w:val="18"/>
                <w:szCs w:val="18"/>
              </w:rPr>
              <w:t>8</w:t>
            </w:r>
            <w:r w:rsidRPr="00F97619">
              <w:rPr>
                <w:rFonts w:ascii="Arial" w:hAnsi="Arial" w:cs="Arial" w:hint="eastAsia"/>
                <w:sz w:val="18"/>
                <w:szCs w:val="18"/>
              </w:rPr>
              <w:t xml:space="preserve">  AMF</w:t>
            </w:r>
            <w:r w:rsidRPr="00F97619">
              <w:rPr>
                <w:rFonts w:ascii="Arial" w:hAnsi="Arial" w:cs="Arial" w:hint="eastAsia"/>
                <w:sz w:val="18"/>
                <w:szCs w:val="18"/>
              </w:rPr>
              <w:t>通过</w:t>
            </w:r>
            <w:r w:rsidRPr="00F97619">
              <w:rPr>
                <w:rFonts w:ascii="Arial" w:hAnsi="Arial" w:cs="Arial" w:hint="eastAsia"/>
                <w:sz w:val="18"/>
                <w:szCs w:val="18"/>
              </w:rPr>
              <w:t>N2</w:t>
            </w:r>
            <w:r w:rsidRPr="00F97619">
              <w:rPr>
                <w:rFonts w:ascii="Arial" w:hAnsi="Arial" w:cs="Arial" w:hint="eastAsia"/>
                <w:sz w:val="18"/>
                <w:szCs w:val="18"/>
              </w:rPr>
              <w:t>接口将相同的</w:t>
            </w:r>
            <w:r w:rsidRPr="00F97619">
              <w:rPr>
                <w:rFonts w:ascii="Arial" w:hAnsi="Arial" w:cs="Arial" w:hint="eastAsia"/>
                <w:sz w:val="18"/>
                <w:szCs w:val="18"/>
              </w:rPr>
              <w:t>PWS</w:t>
            </w:r>
            <w:r w:rsidRPr="00F97619">
              <w:rPr>
                <w:rFonts w:ascii="Arial" w:hAnsi="Arial" w:cs="Arial" w:hint="eastAsia"/>
                <w:sz w:val="18"/>
                <w:szCs w:val="18"/>
              </w:rPr>
              <w:t>广播请求发送给</w:t>
            </w:r>
            <w:proofErr w:type="spellStart"/>
            <w:r w:rsidRPr="00F97619">
              <w:rPr>
                <w:rFonts w:ascii="Arial" w:hAnsi="Arial" w:cs="Arial" w:hint="eastAsia"/>
                <w:sz w:val="18"/>
                <w:szCs w:val="18"/>
              </w:rPr>
              <w:t>gNodeB</w:t>
            </w:r>
            <w:proofErr w:type="spellEnd"/>
            <w:r w:rsidRPr="00F97619">
              <w:rPr>
                <w:rFonts w:ascii="Arial" w:hAnsi="Arial" w:cs="Arial" w:hint="eastAsia"/>
                <w:sz w:val="18"/>
                <w:szCs w:val="18"/>
              </w:rPr>
              <w:t>，</w:t>
            </w:r>
            <w:r w:rsidRPr="00F97619">
              <w:rPr>
                <w:rFonts w:ascii="Arial" w:hAnsi="Arial" w:cs="Arial" w:hint="eastAsia"/>
                <w:sz w:val="18"/>
                <w:szCs w:val="18"/>
              </w:rPr>
              <w:t xml:space="preserve"> </w:t>
            </w:r>
            <w:proofErr w:type="spellStart"/>
            <w:r w:rsidRPr="00F97619">
              <w:rPr>
                <w:rFonts w:ascii="Arial" w:hAnsi="Arial" w:cs="Arial" w:hint="eastAsia"/>
                <w:sz w:val="18"/>
                <w:szCs w:val="18"/>
              </w:rPr>
              <w:t>gNodeB</w:t>
            </w:r>
            <w:proofErr w:type="spellEnd"/>
            <w:r w:rsidRPr="00F97619">
              <w:rPr>
                <w:rFonts w:ascii="Arial" w:hAnsi="Arial" w:cs="Arial" w:hint="eastAsia"/>
                <w:sz w:val="18"/>
                <w:szCs w:val="18"/>
              </w:rPr>
              <w:t>在小区</w:t>
            </w:r>
            <w:r w:rsidRPr="00F97619">
              <w:rPr>
                <w:rFonts w:ascii="Arial" w:hAnsi="Arial" w:cs="Arial" w:hint="eastAsia"/>
                <w:sz w:val="18"/>
                <w:szCs w:val="18"/>
              </w:rPr>
              <w:t>A</w:t>
            </w:r>
            <w:r w:rsidRPr="00F97619">
              <w:rPr>
                <w:rFonts w:ascii="Arial" w:hAnsi="Arial" w:cs="Arial" w:hint="eastAsia"/>
                <w:sz w:val="18"/>
                <w:szCs w:val="18"/>
              </w:rPr>
              <w:t>完成消息广播。</w:t>
            </w:r>
          </w:p>
          <w:p w14:paraId="4CA74585" w14:textId="3FC69BD8" w:rsidR="00F97619" w:rsidRPr="00F97619" w:rsidRDefault="00F97619" w:rsidP="00F97619">
            <w:pPr>
              <w:rPr>
                <w:rFonts w:ascii="Arial" w:hAnsi="Arial" w:cs="Arial"/>
                <w:sz w:val="18"/>
                <w:szCs w:val="18"/>
              </w:rPr>
            </w:pPr>
            <w:r>
              <w:rPr>
                <w:rFonts w:ascii="Arial" w:hAnsi="Arial" w:cs="Arial"/>
                <w:sz w:val="18"/>
                <w:szCs w:val="18"/>
              </w:rPr>
              <w:t>9</w:t>
            </w:r>
            <w:r w:rsidRPr="00F97619">
              <w:rPr>
                <w:rFonts w:ascii="Arial" w:hAnsi="Arial" w:cs="Arial" w:hint="eastAsia"/>
                <w:sz w:val="18"/>
                <w:szCs w:val="18"/>
              </w:rPr>
              <w:t xml:space="preserve">   5G RAN </w:t>
            </w:r>
            <w:r w:rsidRPr="00F97619">
              <w:rPr>
                <w:rFonts w:ascii="Arial" w:hAnsi="Arial" w:cs="Arial" w:hint="eastAsia"/>
                <w:sz w:val="18"/>
                <w:szCs w:val="18"/>
              </w:rPr>
              <w:t>向</w:t>
            </w:r>
            <w:r w:rsidRPr="00F97619">
              <w:rPr>
                <w:rFonts w:ascii="Arial" w:hAnsi="Arial" w:cs="Arial" w:hint="eastAsia"/>
                <w:sz w:val="18"/>
                <w:szCs w:val="18"/>
              </w:rPr>
              <w:t>AMF</w:t>
            </w:r>
            <w:r w:rsidRPr="00F97619">
              <w:rPr>
                <w:rFonts w:ascii="Arial" w:hAnsi="Arial" w:cs="Arial" w:hint="eastAsia"/>
                <w:sz w:val="18"/>
                <w:szCs w:val="18"/>
              </w:rPr>
              <w:t>上报小区广播结果。</w:t>
            </w:r>
          </w:p>
          <w:p w14:paraId="4822E66B" w14:textId="12C1C9C7" w:rsidR="00F97619" w:rsidRPr="00F97619" w:rsidRDefault="00F97619" w:rsidP="00F97619">
            <w:pPr>
              <w:rPr>
                <w:rFonts w:ascii="Arial" w:hAnsi="Arial" w:cs="Arial"/>
                <w:sz w:val="18"/>
                <w:szCs w:val="18"/>
              </w:rPr>
            </w:pPr>
            <w:r>
              <w:rPr>
                <w:rFonts w:ascii="Arial" w:hAnsi="Arial" w:cs="Arial"/>
                <w:sz w:val="18"/>
                <w:szCs w:val="18"/>
              </w:rPr>
              <w:t>10</w:t>
            </w:r>
            <w:r w:rsidRPr="00F97619">
              <w:rPr>
                <w:rFonts w:ascii="Arial" w:hAnsi="Arial" w:cs="Arial" w:hint="eastAsia"/>
                <w:sz w:val="18"/>
                <w:szCs w:val="18"/>
              </w:rPr>
              <w:t xml:space="preserve">  AMF</w:t>
            </w:r>
            <w:r w:rsidRPr="00F97619">
              <w:rPr>
                <w:rFonts w:ascii="Arial" w:hAnsi="Arial" w:cs="Arial" w:hint="eastAsia"/>
                <w:sz w:val="18"/>
                <w:szCs w:val="18"/>
              </w:rPr>
              <w:t>向</w:t>
            </w:r>
            <w:r w:rsidRPr="00F97619">
              <w:rPr>
                <w:rFonts w:ascii="Arial" w:hAnsi="Arial" w:cs="Arial" w:hint="eastAsia"/>
                <w:sz w:val="18"/>
                <w:szCs w:val="18"/>
              </w:rPr>
              <w:t>CBCF</w:t>
            </w:r>
            <w:r w:rsidRPr="00F97619">
              <w:rPr>
                <w:rFonts w:ascii="Arial" w:hAnsi="Arial" w:cs="Arial" w:hint="eastAsia"/>
                <w:sz w:val="18"/>
                <w:szCs w:val="18"/>
              </w:rPr>
              <w:t>上报</w:t>
            </w:r>
            <w:r w:rsidRPr="00F97619">
              <w:rPr>
                <w:rFonts w:ascii="Arial" w:hAnsi="Arial" w:cs="Arial" w:hint="eastAsia"/>
                <w:sz w:val="18"/>
                <w:szCs w:val="18"/>
              </w:rPr>
              <w:t>WRITE-REPLACE-WARNING-INDICATION-NG-RAN Request</w:t>
            </w:r>
            <w:r w:rsidRPr="00F97619">
              <w:rPr>
                <w:rFonts w:ascii="Arial" w:hAnsi="Arial" w:cs="Arial" w:hint="eastAsia"/>
                <w:sz w:val="18"/>
                <w:szCs w:val="18"/>
              </w:rPr>
              <w:t>，在</w:t>
            </w:r>
            <w:r w:rsidRPr="00F97619">
              <w:rPr>
                <w:rFonts w:ascii="Arial" w:hAnsi="Arial" w:cs="Arial"/>
                <w:sz w:val="18"/>
                <w:szCs w:val="18"/>
              </w:rPr>
              <w:t>Broadcast Scheduled Area List NG-RAN</w:t>
            </w:r>
            <w:r w:rsidRPr="00F97619">
              <w:rPr>
                <w:rFonts w:ascii="Arial" w:hAnsi="Arial" w:cs="Arial" w:hint="eastAsia"/>
                <w:sz w:val="18"/>
                <w:szCs w:val="18"/>
              </w:rPr>
              <w:t>填写广播小区列表。</w:t>
            </w:r>
          </w:p>
          <w:p w14:paraId="7DEE6E4F" w14:textId="77777777" w:rsidR="00F97619" w:rsidRPr="00F97619" w:rsidRDefault="00F97619" w:rsidP="00F97619">
            <w:pPr>
              <w:ind w:leftChars="68" w:left="143"/>
              <w:rPr>
                <w:rFonts w:ascii="Arial" w:hAnsi="Arial" w:cs="Arial"/>
                <w:sz w:val="18"/>
                <w:szCs w:val="18"/>
              </w:rPr>
            </w:pPr>
          </w:p>
        </w:tc>
      </w:tr>
      <w:tr w:rsidR="00F97619" w:rsidRPr="00F97619" w14:paraId="5509DF75" w14:textId="77777777" w:rsidTr="00632AF7">
        <w:tc>
          <w:tcPr>
            <w:tcW w:w="1164" w:type="dxa"/>
            <w:shd w:val="clear" w:color="auto" w:fill="auto"/>
            <w:vAlign w:val="center"/>
          </w:tcPr>
          <w:p w14:paraId="1C3E2D6C" w14:textId="77777777" w:rsidR="00F97619" w:rsidRPr="00F97619" w:rsidRDefault="00F97619" w:rsidP="00F97619">
            <w:pPr>
              <w:rPr>
                <w:rFonts w:ascii="Arial" w:hAnsi="Arial" w:cs="Arial"/>
                <w:b/>
                <w:bCs/>
                <w:sz w:val="18"/>
                <w:szCs w:val="18"/>
              </w:rPr>
            </w:pPr>
            <w:r w:rsidRPr="00F97619">
              <w:rPr>
                <w:rFonts w:ascii="Arial" w:hAnsi="Arial" w:cs="Arial"/>
                <w:b/>
                <w:bCs/>
                <w:sz w:val="18"/>
                <w:szCs w:val="18"/>
              </w:rPr>
              <w:lastRenderedPageBreak/>
              <w:t>预期结果</w:t>
            </w:r>
          </w:p>
        </w:tc>
        <w:tc>
          <w:tcPr>
            <w:tcW w:w="7319" w:type="dxa"/>
            <w:shd w:val="clear" w:color="auto" w:fill="auto"/>
            <w:vAlign w:val="center"/>
          </w:tcPr>
          <w:p w14:paraId="18615869" w14:textId="77777777" w:rsidR="00F97619" w:rsidRPr="00F97619" w:rsidRDefault="00F97619" w:rsidP="00F97619">
            <w:pPr>
              <w:rPr>
                <w:rFonts w:ascii="Arial" w:hAnsi="Arial" w:cs="Arial"/>
                <w:sz w:val="18"/>
                <w:szCs w:val="18"/>
              </w:rPr>
            </w:pPr>
            <w:r w:rsidRPr="00F97619">
              <w:rPr>
                <w:rFonts w:ascii="Arial" w:hAnsi="Arial" w:cs="Arial" w:hint="eastAsia"/>
                <w:sz w:val="18"/>
                <w:szCs w:val="18"/>
              </w:rPr>
              <w:t>1  CBCF</w:t>
            </w:r>
            <w:r w:rsidRPr="00F97619">
              <w:rPr>
                <w:rFonts w:ascii="Arial" w:hAnsi="Arial" w:cs="Arial" w:hint="eastAsia"/>
                <w:sz w:val="18"/>
                <w:szCs w:val="18"/>
              </w:rPr>
              <w:t>可以将告警消息发送给</w:t>
            </w:r>
            <w:r w:rsidRPr="00F97619">
              <w:rPr>
                <w:rFonts w:ascii="Arial" w:hAnsi="Arial" w:cs="Arial" w:hint="eastAsia"/>
                <w:sz w:val="18"/>
                <w:szCs w:val="18"/>
              </w:rPr>
              <w:t>AMF</w:t>
            </w:r>
          </w:p>
          <w:p w14:paraId="69897541" w14:textId="77777777" w:rsidR="00F97619" w:rsidRPr="00F97619" w:rsidRDefault="00F97619" w:rsidP="00F97619">
            <w:pPr>
              <w:rPr>
                <w:rFonts w:ascii="Arial" w:hAnsi="Arial" w:cs="Arial"/>
                <w:sz w:val="18"/>
                <w:szCs w:val="18"/>
              </w:rPr>
            </w:pPr>
            <w:r w:rsidRPr="00F97619">
              <w:rPr>
                <w:rFonts w:ascii="Arial" w:hAnsi="Arial" w:cs="Arial" w:hint="eastAsia"/>
                <w:sz w:val="18"/>
                <w:szCs w:val="18"/>
              </w:rPr>
              <w:t>2  AMF</w:t>
            </w:r>
            <w:r w:rsidRPr="00F97619">
              <w:rPr>
                <w:rFonts w:ascii="Arial" w:hAnsi="Arial" w:cs="Arial" w:hint="eastAsia"/>
                <w:sz w:val="18"/>
                <w:szCs w:val="18"/>
              </w:rPr>
              <w:t>将告警消息发送到</w:t>
            </w:r>
            <w:proofErr w:type="spellStart"/>
            <w:r w:rsidRPr="00F97619">
              <w:rPr>
                <w:rFonts w:ascii="Arial" w:hAnsi="Arial" w:cs="Arial" w:hint="eastAsia"/>
                <w:sz w:val="18"/>
                <w:szCs w:val="18"/>
              </w:rPr>
              <w:t>gNodeB</w:t>
            </w:r>
            <w:proofErr w:type="spellEnd"/>
          </w:p>
          <w:p w14:paraId="596438E5" w14:textId="77777777" w:rsidR="00F97619" w:rsidRPr="00F97619" w:rsidRDefault="00F97619" w:rsidP="00F97619">
            <w:pPr>
              <w:rPr>
                <w:rFonts w:ascii="Arial" w:hAnsi="Arial" w:cs="Arial"/>
                <w:sz w:val="18"/>
                <w:szCs w:val="18"/>
              </w:rPr>
            </w:pPr>
            <w:r w:rsidRPr="00F97619">
              <w:rPr>
                <w:rFonts w:ascii="Arial" w:hAnsi="Arial" w:cs="Arial" w:hint="eastAsia"/>
                <w:sz w:val="18"/>
                <w:szCs w:val="18"/>
              </w:rPr>
              <w:t xml:space="preserve">3  </w:t>
            </w:r>
            <w:proofErr w:type="spellStart"/>
            <w:r w:rsidRPr="00F97619">
              <w:rPr>
                <w:rFonts w:ascii="Arial" w:hAnsi="Arial" w:cs="Arial" w:hint="eastAsia"/>
                <w:sz w:val="18"/>
                <w:szCs w:val="18"/>
              </w:rPr>
              <w:t>gNodeB</w:t>
            </w:r>
            <w:proofErr w:type="spellEnd"/>
            <w:r w:rsidRPr="00F97619">
              <w:rPr>
                <w:rFonts w:ascii="Arial" w:hAnsi="Arial" w:cs="Arial" w:hint="eastAsia"/>
                <w:sz w:val="18"/>
                <w:szCs w:val="18"/>
              </w:rPr>
              <w:t>完成广播报告的上报</w:t>
            </w:r>
          </w:p>
          <w:p w14:paraId="74E793D0" w14:textId="77777777" w:rsidR="00F97619" w:rsidRPr="00F97619" w:rsidRDefault="00F97619" w:rsidP="00F97619">
            <w:pPr>
              <w:rPr>
                <w:rFonts w:ascii="Arial" w:hAnsi="Arial" w:cs="Arial"/>
                <w:sz w:val="18"/>
                <w:szCs w:val="18"/>
              </w:rPr>
            </w:pPr>
            <w:r w:rsidRPr="00F97619">
              <w:rPr>
                <w:rFonts w:ascii="Arial" w:hAnsi="Arial" w:cs="Arial" w:hint="eastAsia"/>
                <w:sz w:val="18"/>
                <w:szCs w:val="18"/>
              </w:rPr>
              <w:t>4  CBCF</w:t>
            </w:r>
            <w:r w:rsidRPr="00F97619">
              <w:rPr>
                <w:rFonts w:ascii="Arial" w:hAnsi="Arial" w:cs="Arial" w:hint="eastAsia"/>
                <w:sz w:val="18"/>
                <w:szCs w:val="18"/>
              </w:rPr>
              <w:t>收到</w:t>
            </w:r>
            <w:r w:rsidRPr="00F97619">
              <w:rPr>
                <w:rFonts w:ascii="Arial" w:hAnsi="Arial" w:cs="Arial" w:hint="eastAsia"/>
                <w:sz w:val="18"/>
                <w:szCs w:val="18"/>
              </w:rPr>
              <w:t>WRITE-REPLACE-WARNING-INDICATION-NG-RAN Request</w:t>
            </w:r>
            <w:r w:rsidRPr="00F97619">
              <w:rPr>
                <w:rFonts w:ascii="Arial" w:hAnsi="Arial" w:cs="Arial" w:hint="eastAsia"/>
                <w:sz w:val="18"/>
                <w:szCs w:val="18"/>
              </w:rPr>
              <w:t>包含广播</w:t>
            </w:r>
            <w:r w:rsidRPr="00F97619">
              <w:rPr>
                <w:rFonts w:ascii="Arial" w:hAnsi="Arial" w:cs="Arial" w:hint="eastAsia"/>
                <w:sz w:val="18"/>
                <w:szCs w:val="18"/>
              </w:rPr>
              <w:t>5G</w:t>
            </w:r>
            <w:r w:rsidRPr="00F97619">
              <w:rPr>
                <w:rFonts w:ascii="Arial" w:hAnsi="Arial" w:cs="Arial" w:hint="eastAsia"/>
                <w:sz w:val="18"/>
                <w:szCs w:val="18"/>
              </w:rPr>
              <w:t>小区信息为为小区</w:t>
            </w:r>
            <w:r w:rsidRPr="00F97619">
              <w:rPr>
                <w:rFonts w:ascii="Arial" w:hAnsi="Arial" w:cs="Arial" w:hint="eastAsia"/>
                <w:sz w:val="18"/>
                <w:szCs w:val="18"/>
              </w:rPr>
              <w:t>A</w:t>
            </w:r>
            <w:r w:rsidRPr="00F97619">
              <w:rPr>
                <w:rFonts w:ascii="Arial" w:hAnsi="Arial" w:cs="Arial" w:hint="eastAsia"/>
                <w:sz w:val="18"/>
                <w:szCs w:val="18"/>
              </w:rPr>
              <w:t>。</w:t>
            </w:r>
          </w:p>
          <w:p w14:paraId="731E7E9B" w14:textId="77777777" w:rsidR="00F97619" w:rsidRPr="00F97619" w:rsidRDefault="00F97619" w:rsidP="00F97619">
            <w:pPr>
              <w:rPr>
                <w:rFonts w:ascii="Arial" w:hAnsi="Arial" w:cs="Arial"/>
                <w:sz w:val="18"/>
                <w:szCs w:val="18"/>
              </w:rPr>
            </w:pPr>
          </w:p>
          <w:p w14:paraId="73EBFDD0" w14:textId="77777777" w:rsidR="00F97619" w:rsidRPr="00F97619" w:rsidRDefault="00F97619" w:rsidP="00F97619">
            <w:pPr>
              <w:ind w:firstLineChars="68" w:firstLine="122"/>
              <w:rPr>
                <w:rFonts w:ascii="Arial" w:hAnsi="Arial" w:cs="Arial"/>
                <w:sz w:val="18"/>
                <w:szCs w:val="18"/>
              </w:rPr>
            </w:pPr>
            <w:r w:rsidRPr="00F97619">
              <w:rPr>
                <w:rFonts w:ascii="Arial" w:hAnsi="Arial" w:cs="Arial" w:hint="eastAsia"/>
                <w:sz w:val="18"/>
                <w:szCs w:val="18"/>
              </w:rPr>
              <w:t>参考流程图：</w:t>
            </w:r>
          </w:p>
          <w:p w14:paraId="3F74F7FE" w14:textId="77777777" w:rsidR="00F97619" w:rsidRPr="00F97619" w:rsidRDefault="00F97619" w:rsidP="00F97619">
            <w:pPr>
              <w:ind w:firstLineChars="68" w:firstLine="122"/>
              <w:rPr>
                <w:sz w:val="18"/>
                <w:szCs w:val="18"/>
                <w:lang w:val="fr-FR"/>
              </w:rPr>
            </w:pPr>
            <w:r w:rsidRPr="00F97619">
              <w:rPr>
                <w:sz w:val="18"/>
                <w:szCs w:val="18"/>
                <w:lang w:val="fr-FR"/>
              </w:rPr>
              <w:object w:dxaOrig="6189" w:dyaOrig="1673" w14:anchorId="6CCEBEEE">
                <v:shape id="_x0000_i1031" type="#_x0000_t75" alt="" style="width:309.75pt;height:83.25pt" o:ole="">
                  <v:imagedata r:id="rId24" o:title=""/>
                </v:shape>
                <o:OLEObject Type="Embed" ProgID="Visio.Drawing.11" ShapeID="_x0000_i1031" DrawAspect="Content" ObjectID="_1708781789" r:id="rId25"/>
              </w:object>
            </w:r>
          </w:p>
          <w:p w14:paraId="055AA69D" w14:textId="77777777" w:rsidR="00F97619" w:rsidRPr="00F97619" w:rsidRDefault="00F97619" w:rsidP="00F97619">
            <w:pPr>
              <w:ind w:firstLineChars="68" w:firstLine="122"/>
              <w:rPr>
                <w:sz w:val="18"/>
                <w:szCs w:val="18"/>
                <w:lang w:val="fr-FR"/>
              </w:rPr>
            </w:pPr>
            <w:r w:rsidRPr="00F97619">
              <w:rPr>
                <w:sz w:val="18"/>
                <w:szCs w:val="18"/>
                <w:lang w:val="fr-FR"/>
              </w:rPr>
              <w:object w:dxaOrig="6250" w:dyaOrig="1523" w14:anchorId="527FA546">
                <v:shape id="_x0000_i1032" type="#_x0000_t75" alt="" style="width:312.75pt;height:75.75pt" o:ole="">
                  <v:imagedata r:id="rId26" o:title=""/>
                </v:shape>
                <o:OLEObject Type="Embed" ProgID="Visio.Drawing.11" ShapeID="_x0000_i1032" DrawAspect="Content" ObjectID="_1708781790" r:id="rId27"/>
              </w:object>
            </w:r>
          </w:p>
          <w:p w14:paraId="01B698A0" w14:textId="77777777" w:rsidR="00F97619" w:rsidRPr="00F97619" w:rsidRDefault="00F97619" w:rsidP="00F97619">
            <w:pPr>
              <w:ind w:firstLineChars="68" w:firstLine="122"/>
              <w:rPr>
                <w:rFonts w:ascii="Arial" w:hAnsi="Arial" w:cs="Arial"/>
                <w:sz w:val="18"/>
                <w:szCs w:val="18"/>
              </w:rPr>
            </w:pPr>
            <w:r w:rsidRPr="00F97619">
              <w:rPr>
                <w:sz w:val="18"/>
                <w:szCs w:val="18"/>
              </w:rPr>
              <w:object w:dxaOrig="6752" w:dyaOrig="4547" w14:anchorId="05F44F2A">
                <v:shape id="_x0000_i1033" type="#_x0000_t75" style="width:337.5pt;height:227.25pt" o:ole="">
                  <v:imagedata r:id="rId19" o:title=""/>
                </v:shape>
                <o:OLEObject Type="Embed" ProgID="Word.Picture.8" ShapeID="_x0000_i1033" DrawAspect="Content" ObjectID="_1708781791" r:id="rId28"/>
              </w:object>
            </w:r>
          </w:p>
        </w:tc>
      </w:tr>
    </w:tbl>
    <w:p w14:paraId="6CD0479E" w14:textId="245E10D9" w:rsidR="00554884" w:rsidRDefault="00554884" w:rsidP="00554884">
      <w:pPr>
        <w:pStyle w:val="a6"/>
        <w:spacing w:beforeLines="50" w:before="156" w:after="156"/>
        <w:rPr>
          <w:rFonts w:hAnsi="SimHei" w:cs="SimSun"/>
          <w:color w:val="000000"/>
        </w:rPr>
      </w:pPr>
      <w:bookmarkStart w:id="103" w:name="_Hlk96689663"/>
      <w:r>
        <w:rPr>
          <w:rFonts w:hAnsi="SimHei" w:cs="SimSun" w:hint="eastAsia"/>
          <w:color w:val="000000"/>
        </w:rPr>
        <w:t>告警消息取消流程——华为</w:t>
      </w:r>
    </w:p>
    <w:bookmarkEnd w:id="103"/>
    <w:p w14:paraId="0D586D97" w14:textId="5A0B88F6" w:rsidR="00554884" w:rsidRDefault="00756CD4" w:rsidP="00554884">
      <w:pPr>
        <w:pStyle w:val="a7"/>
        <w:spacing w:before="312" w:after="156"/>
      </w:pPr>
      <w:r>
        <w:t>根据不同的区域</w:t>
      </w:r>
      <w:r>
        <w:rPr>
          <w:rFonts w:hint="eastAsia"/>
        </w:rPr>
        <w:t>取消</w:t>
      </w:r>
      <w:r>
        <w:t>告警消息（</w:t>
      </w:r>
      <w:r w:rsidRPr="007B76B4">
        <w:rPr>
          <w:rFonts w:ascii="Times New Roman"/>
          <w:szCs w:val="24"/>
        </w:rPr>
        <w:t>Warning Area List NG-RAN</w:t>
      </w:r>
      <w:r>
        <w:rPr>
          <w:rFonts w:ascii="Times New Roman"/>
          <w:szCs w:val="24"/>
        </w:rPr>
        <w:t>携带</w:t>
      </w:r>
      <w:r>
        <w:rPr>
          <w:rFonts w:ascii="Times New Roman"/>
          <w:szCs w:val="24"/>
        </w:rPr>
        <w:t>TAI</w:t>
      </w:r>
      <w:r>
        <w:rPr>
          <w:rFonts w:ascii="Times New Roman"/>
          <w:szCs w:val="24"/>
        </w:rPr>
        <w:t>或者</w:t>
      </w:r>
      <w:r>
        <w:rPr>
          <w:rFonts w:ascii="Times New Roman"/>
          <w:szCs w:val="24"/>
        </w:rPr>
        <w:t>NG-RAN cell list</w:t>
      </w:r>
      <w:r>
        <w:t>）</w:t>
      </w:r>
    </w:p>
    <w:p w14:paraId="362EE726" w14:textId="103652B7" w:rsidR="00756CD4" w:rsidRDefault="00756CD4" w:rsidP="00834716">
      <w:pPr>
        <w:pStyle w:val="a8"/>
        <w:spacing w:before="312" w:after="156"/>
      </w:pPr>
      <w:r>
        <w:lastRenderedPageBreak/>
        <w:t>在特定的NG-RAN小区</w:t>
      </w:r>
      <w:r>
        <w:rPr>
          <w:rFonts w:hint="eastAsia"/>
        </w:rPr>
        <w:t>取消</w:t>
      </w:r>
      <w:r>
        <w:t>消息投递</w:t>
      </w:r>
    </w:p>
    <w:tbl>
      <w:tblPr>
        <w:tblW w:w="8483"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7319"/>
      </w:tblGrid>
      <w:tr w:rsidR="00834716" w:rsidRPr="00834716" w14:paraId="74A938A3" w14:textId="77777777" w:rsidTr="0078715A">
        <w:tc>
          <w:tcPr>
            <w:tcW w:w="1164" w:type="dxa"/>
            <w:shd w:val="clear" w:color="auto" w:fill="auto"/>
            <w:vAlign w:val="center"/>
          </w:tcPr>
          <w:p w14:paraId="6542B8F8" w14:textId="77777777" w:rsidR="00834716" w:rsidRPr="00834716" w:rsidRDefault="00834716" w:rsidP="0078715A">
            <w:pPr>
              <w:rPr>
                <w:rFonts w:ascii="Arial" w:hAnsi="Arial" w:cs="Arial"/>
                <w:b/>
                <w:bCs/>
                <w:sz w:val="18"/>
                <w:szCs w:val="18"/>
              </w:rPr>
            </w:pPr>
            <w:r w:rsidRPr="00834716">
              <w:rPr>
                <w:rFonts w:ascii="Arial" w:hAnsi="Arial" w:cs="Arial"/>
                <w:b/>
                <w:bCs/>
                <w:sz w:val="18"/>
                <w:szCs w:val="18"/>
              </w:rPr>
              <w:t>测试编号</w:t>
            </w:r>
          </w:p>
        </w:tc>
        <w:tc>
          <w:tcPr>
            <w:tcW w:w="7319" w:type="dxa"/>
            <w:shd w:val="clear" w:color="auto" w:fill="auto"/>
            <w:vAlign w:val="center"/>
          </w:tcPr>
          <w:p w14:paraId="4BBEE021" w14:textId="69AA5B4F" w:rsidR="00834716" w:rsidRPr="00834716" w:rsidRDefault="00834716" w:rsidP="0078715A">
            <w:pPr>
              <w:ind w:firstLineChars="68" w:firstLine="122"/>
              <w:rPr>
                <w:rFonts w:ascii="Arial" w:hAnsi="Arial" w:cs="Arial"/>
                <w:sz w:val="18"/>
                <w:szCs w:val="18"/>
              </w:rPr>
            </w:pPr>
            <w:r w:rsidRPr="00834716">
              <w:rPr>
                <w:rFonts w:ascii="Arial" w:hAnsi="Arial" w:cs="Arial" w:hint="eastAsia"/>
                <w:sz w:val="18"/>
                <w:szCs w:val="18"/>
              </w:rPr>
              <w:t>5</w:t>
            </w:r>
            <w:r w:rsidRPr="00834716">
              <w:rPr>
                <w:rFonts w:ascii="Arial" w:hAnsi="Arial" w:cs="Arial"/>
                <w:sz w:val="18"/>
                <w:szCs w:val="18"/>
              </w:rPr>
              <w:t>.1.</w:t>
            </w:r>
            <w:r w:rsidRPr="00834716">
              <w:rPr>
                <w:rFonts w:ascii="Arial" w:hAnsi="Arial" w:cs="Arial" w:hint="eastAsia"/>
                <w:sz w:val="18"/>
                <w:szCs w:val="18"/>
              </w:rPr>
              <w:t>2.1</w:t>
            </w:r>
            <w:r>
              <w:rPr>
                <w:rFonts w:ascii="Arial" w:hAnsi="Arial" w:cs="Arial"/>
                <w:sz w:val="18"/>
                <w:szCs w:val="18"/>
              </w:rPr>
              <w:t>.1</w:t>
            </w:r>
          </w:p>
        </w:tc>
      </w:tr>
      <w:tr w:rsidR="00834716" w:rsidRPr="00834716" w14:paraId="0B71294A" w14:textId="77777777" w:rsidTr="0078715A">
        <w:tc>
          <w:tcPr>
            <w:tcW w:w="1164" w:type="dxa"/>
            <w:shd w:val="clear" w:color="auto" w:fill="auto"/>
            <w:vAlign w:val="center"/>
          </w:tcPr>
          <w:p w14:paraId="1AEEBF93" w14:textId="77777777" w:rsidR="00834716" w:rsidRPr="00834716" w:rsidRDefault="00834716" w:rsidP="0078715A">
            <w:pPr>
              <w:rPr>
                <w:rFonts w:ascii="Arial" w:hAnsi="Arial" w:cs="Arial"/>
                <w:b/>
                <w:bCs/>
                <w:sz w:val="18"/>
                <w:szCs w:val="18"/>
              </w:rPr>
            </w:pPr>
            <w:r w:rsidRPr="00834716">
              <w:rPr>
                <w:rFonts w:ascii="Arial" w:hAnsi="Arial" w:cs="Arial"/>
                <w:b/>
                <w:bCs/>
                <w:sz w:val="18"/>
                <w:szCs w:val="18"/>
              </w:rPr>
              <w:t>测试项目</w:t>
            </w:r>
          </w:p>
        </w:tc>
        <w:tc>
          <w:tcPr>
            <w:tcW w:w="7319" w:type="dxa"/>
            <w:shd w:val="clear" w:color="auto" w:fill="auto"/>
            <w:vAlign w:val="center"/>
          </w:tcPr>
          <w:p w14:paraId="543835B4" w14:textId="77777777" w:rsidR="00834716" w:rsidRPr="00834716" w:rsidRDefault="00834716" w:rsidP="0078715A">
            <w:pPr>
              <w:ind w:firstLineChars="68" w:firstLine="122"/>
            </w:pPr>
            <w:r w:rsidRPr="00834716">
              <w:rPr>
                <w:rFonts w:ascii="Arial" w:hAnsi="Arial" w:cs="Arial"/>
                <w:sz w:val="18"/>
                <w:szCs w:val="18"/>
              </w:rPr>
              <w:t>根据不同的区域</w:t>
            </w:r>
            <w:r w:rsidRPr="00834716">
              <w:rPr>
                <w:rFonts w:ascii="Arial" w:hAnsi="Arial" w:cs="Arial" w:hint="eastAsia"/>
                <w:sz w:val="18"/>
                <w:szCs w:val="18"/>
              </w:rPr>
              <w:t>取消</w:t>
            </w:r>
            <w:r w:rsidRPr="00834716">
              <w:rPr>
                <w:rFonts w:ascii="Arial" w:hAnsi="Arial" w:cs="Arial"/>
                <w:sz w:val="18"/>
                <w:szCs w:val="18"/>
              </w:rPr>
              <w:t>告警消息（</w:t>
            </w:r>
            <w:r w:rsidRPr="00834716">
              <w:rPr>
                <w:rFonts w:ascii="Arial" w:hAnsi="Arial" w:cs="Arial"/>
                <w:sz w:val="18"/>
                <w:szCs w:val="18"/>
              </w:rPr>
              <w:t>Warning Area List NG-RAN</w:t>
            </w:r>
            <w:r w:rsidRPr="00834716">
              <w:rPr>
                <w:rFonts w:ascii="Arial" w:hAnsi="Arial" w:cs="Arial"/>
                <w:sz w:val="18"/>
                <w:szCs w:val="18"/>
              </w:rPr>
              <w:t>携带</w:t>
            </w:r>
            <w:r w:rsidRPr="00834716">
              <w:rPr>
                <w:rFonts w:ascii="Arial" w:hAnsi="Arial" w:cs="Arial"/>
                <w:sz w:val="18"/>
                <w:szCs w:val="18"/>
              </w:rPr>
              <w:t>TAI</w:t>
            </w:r>
            <w:r w:rsidRPr="00834716">
              <w:rPr>
                <w:rFonts w:ascii="Arial" w:hAnsi="Arial" w:cs="Arial"/>
                <w:sz w:val="18"/>
                <w:szCs w:val="18"/>
              </w:rPr>
              <w:t>或者</w:t>
            </w:r>
            <w:r w:rsidRPr="00834716">
              <w:rPr>
                <w:rFonts w:ascii="Arial" w:hAnsi="Arial" w:cs="Arial"/>
                <w:sz w:val="18"/>
                <w:szCs w:val="18"/>
              </w:rPr>
              <w:t>NG-RAN cell list</w:t>
            </w:r>
            <w:r w:rsidRPr="00834716">
              <w:rPr>
                <w:rFonts w:ascii="Arial" w:hAnsi="Arial" w:cs="Arial"/>
                <w:sz w:val="18"/>
                <w:szCs w:val="18"/>
              </w:rPr>
              <w:t>）</w:t>
            </w:r>
          </w:p>
        </w:tc>
      </w:tr>
      <w:tr w:rsidR="00834716" w:rsidRPr="00834716" w14:paraId="7695C1BA" w14:textId="77777777" w:rsidTr="0078715A">
        <w:tc>
          <w:tcPr>
            <w:tcW w:w="1164" w:type="dxa"/>
            <w:shd w:val="clear" w:color="auto" w:fill="auto"/>
            <w:vAlign w:val="center"/>
          </w:tcPr>
          <w:p w14:paraId="0F49A8C5" w14:textId="77777777" w:rsidR="00834716" w:rsidRPr="00834716" w:rsidRDefault="00834716" w:rsidP="0078715A">
            <w:pPr>
              <w:rPr>
                <w:rFonts w:ascii="Arial" w:hAnsi="Arial" w:cs="Arial"/>
                <w:b/>
                <w:bCs/>
                <w:sz w:val="18"/>
                <w:szCs w:val="18"/>
              </w:rPr>
            </w:pPr>
            <w:r w:rsidRPr="00834716">
              <w:rPr>
                <w:rFonts w:ascii="Arial" w:hAnsi="Arial" w:cs="Arial"/>
                <w:b/>
                <w:bCs/>
                <w:sz w:val="18"/>
                <w:szCs w:val="18"/>
              </w:rPr>
              <w:t>测试分项</w:t>
            </w:r>
          </w:p>
        </w:tc>
        <w:tc>
          <w:tcPr>
            <w:tcW w:w="7319" w:type="dxa"/>
            <w:shd w:val="clear" w:color="auto" w:fill="auto"/>
            <w:vAlign w:val="center"/>
          </w:tcPr>
          <w:p w14:paraId="17DC397A" w14:textId="77777777" w:rsidR="00834716" w:rsidRPr="00834716" w:rsidRDefault="00834716" w:rsidP="0078715A">
            <w:pPr>
              <w:ind w:firstLineChars="68" w:firstLine="122"/>
              <w:rPr>
                <w:rFonts w:ascii="Arial" w:hAnsi="Arial" w:cs="Arial"/>
                <w:sz w:val="18"/>
                <w:szCs w:val="18"/>
              </w:rPr>
            </w:pPr>
            <w:r w:rsidRPr="00834716">
              <w:rPr>
                <w:rFonts w:ascii="Arial" w:hAnsi="Arial" w:cs="Arial" w:hint="eastAsia"/>
                <w:sz w:val="18"/>
                <w:szCs w:val="18"/>
              </w:rPr>
              <w:t>5</w:t>
            </w:r>
            <w:r w:rsidRPr="00834716">
              <w:rPr>
                <w:rFonts w:ascii="Arial" w:hAnsi="Arial" w:cs="Arial"/>
                <w:sz w:val="18"/>
                <w:szCs w:val="18"/>
              </w:rPr>
              <w:t>.1.</w:t>
            </w:r>
            <w:r w:rsidRPr="00834716">
              <w:rPr>
                <w:rFonts w:ascii="Arial" w:hAnsi="Arial" w:cs="Arial" w:hint="eastAsia"/>
                <w:sz w:val="18"/>
                <w:szCs w:val="18"/>
              </w:rPr>
              <w:t>2.1</w:t>
            </w:r>
            <w:r w:rsidRPr="00834716">
              <w:rPr>
                <w:rFonts w:ascii="Arial" w:hAnsi="Arial" w:cs="Arial"/>
                <w:sz w:val="18"/>
                <w:szCs w:val="18"/>
              </w:rPr>
              <w:t>.1.1</w:t>
            </w:r>
            <w:r w:rsidRPr="00834716">
              <w:rPr>
                <w:rFonts w:ascii="Arial" w:hAnsi="Arial" w:cs="Arial"/>
                <w:sz w:val="18"/>
                <w:szCs w:val="18"/>
              </w:rPr>
              <w:t>在特定的</w:t>
            </w:r>
            <w:r w:rsidRPr="00834716">
              <w:rPr>
                <w:rFonts w:ascii="Arial" w:hAnsi="Arial" w:cs="Arial"/>
                <w:sz w:val="18"/>
                <w:szCs w:val="18"/>
              </w:rPr>
              <w:t>NG-RAN</w:t>
            </w:r>
            <w:r w:rsidRPr="00834716">
              <w:rPr>
                <w:rFonts w:ascii="Arial" w:hAnsi="Arial" w:cs="Arial"/>
                <w:sz w:val="18"/>
                <w:szCs w:val="18"/>
              </w:rPr>
              <w:t>小区</w:t>
            </w:r>
            <w:r w:rsidRPr="00834716">
              <w:rPr>
                <w:rFonts w:ascii="Arial" w:hAnsi="Arial" w:cs="Arial" w:hint="eastAsia"/>
                <w:sz w:val="18"/>
                <w:szCs w:val="18"/>
              </w:rPr>
              <w:t>取消</w:t>
            </w:r>
            <w:r w:rsidRPr="00834716">
              <w:rPr>
                <w:rFonts w:ascii="Arial" w:hAnsi="Arial" w:cs="Arial"/>
                <w:sz w:val="18"/>
                <w:szCs w:val="18"/>
              </w:rPr>
              <w:t>消息投递</w:t>
            </w:r>
          </w:p>
        </w:tc>
      </w:tr>
      <w:tr w:rsidR="00834716" w:rsidRPr="00834716" w14:paraId="4ABBDD69" w14:textId="77777777" w:rsidTr="0078715A">
        <w:tc>
          <w:tcPr>
            <w:tcW w:w="1164" w:type="dxa"/>
            <w:shd w:val="clear" w:color="auto" w:fill="auto"/>
            <w:vAlign w:val="center"/>
          </w:tcPr>
          <w:p w14:paraId="6A35F68D" w14:textId="77777777" w:rsidR="00834716" w:rsidRPr="00834716" w:rsidRDefault="00834716" w:rsidP="0078715A">
            <w:pPr>
              <w:rPr>
                <w:rFonts w:ascii="Arial" w:hAnsi="Arial" w:cs="Arial"/>
                <w:b/>
                <w:bCs/>
                <w:sz w:val="18"/>
                <w:szCs w:val="18"/>
              </w:rPr>
            </w:pPr>
            <w:r w:rsidRPr="00834716">
              <w:rPr>
                <w:rFonts w:ascii="Arial" w:hAnsi="Arial" w:cs="Arial"/>
                <w:b/>
                <w:bCs/>
                <w:sz w:val="18"/>
                <w:szCs w:val="18"/>
              </w:rPr>
              <w:t>测试目的</w:t>
            </w:r>
          </w:p>
        </w:tc>
        <w:tc>
          <w:tcPr>
            <w:tcW w:w="7319" w:type="dxa"/>
            <w:shd w:val="clear" w:color="auto" w:fill="auto"/>
            <w:vAlign w:val="center"/>
          </w:tcPr>
          <w:p w14:paraId="33407456" w14:textId="77777777" w:rsidR="00834716" w:rsidRPr="00834716" w:rsidRDefault="00834716" w:rsidP="0078715A">
            <w:pPr>
              <w:ind w:firstLineChars="68" w:firstLine="122"/>
              <w:rPr>
                <w:rFonts w:ascii="Arial" w:hAnsi="Arial" w:cs="Arial"/>
                <w:sz w:val="18"/>
                <w:szCs w:val="18"/>
              </w:rPr>
            </w:pPr>
            <w:r w:rsidRPr="00834716">
              <w:rPr>
                <w:rFonts w:ascii="Arial" w:hAnsi="Arial" w:cs="Arial"/>
                <w:sz w:val="18"/>
                <w:szCs w:val="18"/>
              </w:rPr>
              <w:t>验证在特定的</w:t>
            </w:r>
            <w:r w:rsidRPr="00834716">
              <w:rPr>
                <w:rFonts w:ascii="Arial" w:hAnsi="Arial" w:cs="Arial"/>
                <w:sz w:val="18"/>
                <w:szCs w:val="18"/>
              </w:rPr>
              <w:t>NG-RAN</w:t>
            </w:r>
            <w:r w:rsidRPr="00834716">
              <w:rPr>
                <w:rFonts w:ascii="Arial" w:hAnsi="Arial" w:cs="Arial"/>
                <w:sz w:val="18"/>
                <w:szCs w:val="18"/>
              </w:rPr>
              <w:t>小区</w:t>
            </w:r>
            <w:r w:rsidRPr="00834716">
              <w:rPr>
                <w:rFonts w:ascii="Arial" w:hAnsi="Arial" w:cs="Arial" w:hint="eastAsia"/>
                <w:sz w:val="18"/>
                <w:szCs w:val="18"/>
              </w:rPr>
              <w:t>取消</w:t>
            </w:r>
            <w:r w:rsidRPr="00834716">
              <w:rPr>
                <w:rFonts w:ascii="Arial" w:hAnsi="Arial" w:cs="Arial"/>
                <w:sz w:val="18"/>
                <w:szCs w:val="18"/>
              </w:rPr>
              <w:t>消息投递流程</w:t>
            </w:r>
          </w:p>
        </w:tc>
      </w:tr>
      <w:tr w:rsidR="00834716" w:rsidRPr="00834716" w14:paraId="7264AF12" w14:textId="77777777" w:rsidTr="0078715A">
        <w:tc>
          <w:tcPr>
            <w:tcW w:w="1164" w:type="dxa"/>
            <w:shd w:val="clear" w:color="auto" w:fill="auto"/>
            <w:vAlign w:val="center"/>
          </w:tcPr>
          <w:p w14:paraId="2429DAA4" w14:textId="77777777" w:rsidR="00834716" w:rsidRPr="00834716" w:rsidRDefault="00834716" w:rsidP="0078715A">
            <w:pPr>
              <w:rPr>
                <w:rFonts w:ascii="Arial" w:hAnsi="Arial" w:cs="Arial"/>
                <w:b/>
                <w:bCs/>
                <w:sz w:val="18"/>
                <w:szCs w:val="18"/>
              </w:rPr>
            </w:pPr>
            <w:r w:rsidRPr="00834716">
              <w:rPr>
                <w:rFonts w:ascii="Arial" w:hAnsi="Arial" w:cs="Arial"/>
                <w:b/>
                <w:bCs/>
                <w:sz w:val="18"/>
                <w:szCs w:val="18"/>
              </w:rPr>
              <w:t>预置条件</w:t>
            </w:r>
          </w:p>
        </w:tc>
        <w:tc>
          <w:tcPr>
            <w:tcW w:w="7319" w:type="dxa"/>
            <w:shd w:val="clear" w:color="auto" w:fill="auto"/>
            <w:vAlign w:val="center"/>
          </w:tcPr>
          <w:p w14:paraId="74B582B7" w14:textId="77777777" w:rsidR="00834716" w:rsidRPr="00834716" w:rsidRDefault="00834716" w:rsidP="00151DA2">
            <w:pPr>
              <w:pStyle w:val="ListParagraph"/>
              <w:numPr>
                <w:ilvl w:val="0"/>
                <w:numId w:val="32"/>
              </w:numPr>
              <w:ind w:firstLineChars="0"/>
              <w:rPr>
                <w:rFonts w:ascii="Arial" w:hAnsi="Arial" w:cs="Arial"/>
                <w:sz w:val="18"/>
                <w:szCs w:val="18"/>
              </w:rPr>
            </w:pPr>
            <w:r w:rsidRPr="00834716">
              <w:rPr>
                <w:rFonts w:ascii="Arial" w:hAnsi="Arial" w:cs="Arial" w:hint="eastAsia"/>
                <w:sz w:val="18"/>
                <w:szCs w:val="18"/>
              </w:rPr>
              <w:t>设备正常运行</w:t>
            </w:r>
          </w:p>
        </w:tc>
      </w:tr>
      <w:tr w:rsidR="00834716" w:rsidRPr="00834716" w14:paraId="1AFBCE50" w14:textId="77777777" w:rsidTr="0078715A">
        <w:tc>
          <w:tcPr>
            <w:tcW w:w="1164" w:type="dxa"/>
            <w:shd w:val="clear" w:color="auto" w:fill="auto"/>
            <w:vAlign w:val="center"/>
          </w:tcPr>
          <w:p w14:paraId="1B9D4AD7" w14:textId="77777777" w:rsidR="00834716" w:rsidRPr="00834716" w:rsidRDefault="00834716" w:rsidP="0078715A">
            <w:pPr>
              <w:rPr>
                <w:rFonts w:ascii="Arial" w:hAnsi="Arial" w:cs="Arial"/>
                <w:b/>
                <w:bCs/>
                <w:sz w:val="18"/>
                <w:szCs w:val="18"/>
              </w:rPr>
            </w:pPr>
            <w:r w:rsidRPr="00834716">
              <w:rPr>
                <w:rFonts w:ascii="Arial" w:hAnsi="Arial" w:cs="Arial"/>
                <w:b/>
                <w:bCs/>
                <w:sz w:val="18"/>
                <w:szCs w:val="18"/>
              </w:rPr>
              <w:t>测试步骤</w:t>
            </w:r>
          </w:p>
        </w:tc>
        <w:tc>
          <w:tcPr>
            <w:tcW w:w="7319" w:type="dxa"/>
            <w:shd w:val="clear" w:color="auto" w:fill="auto"/>
            <w:vAlign w:val="center"/>
          </w:tcPr>
          <w:p w14:paraId="7C4CD2F9" w14:textId="77777777" w:rsidR="00834716" w:rsidRPr="00834716" w:rsidRDefault="00834716" w:rsidP="0078715A">
            <w:pPr>
              <w:ind w:firstLineChars="68" w:firstLine="122"/>
              <w:rPr>
                <w:rFonts w:ascii="Arial" w:hAnsi="Arial" w:cs="Arial"/>
                <w:sz w:val="18"/>
                <w:szCs w:val="18"/>
              </w:rPr>
            </w:pPr>
            <w:r w:rsidRPr="00834716">
              <w:rPr>
                <w:rFonts w:ascii="Arial" w:hAnsi="Arial" w:cs="Arial"/>
                <w:sz w:val="18"/>
                <w:szCs w:val="18"/>
              </w:rPr>
              <w:t>1</w:t>
            </w:r>
            <w:r w:rsidRPr="00834716">
              <w:rPr>
                <w:rFonts w:ascii="Arial" w:hAnsi="Arial" w:cs="Arial" w:hint="eastAsia"/>
                <w:sz w:val="18"/>
                <w:szCs w:val="18"/>
              </w:rPr>
              <w:t>、</w:t>
            </w:r>
            <w:r w:rsidRPr="00834716">
              <w:rPr>
                <w:rFonts w:ascii="Arial" w:hAnsi="Arial" w:cs="Arial" w:hint="eastAsia"/>
                <w:sz w:val="18"/>
                <w:szCs w:val="18"/>
              </w:rPr>
              <w:t>C</w:t>
            </w:r>
            <w:r w:rsidRPr="00834716">
              <w:rPr>
                <w:rFonts w:ascii="Arial" w:hAnsi="Arial" w:cs="Arial"/>
                <w:sz w:val="18"/>
                <w:szCs w:val="18"/>
              </w:rPr>
              <w:t>BE</w:t>
            </w:r>
            <w:r w:rsidRPr="00834716">
              <w:rPr>
                <w:rFonts w:ascii="Arial" w:hAnsi="Arial" w:cs="Arial"/>
                <w:sz w:val="18"/>
                <w:szCs w:val="18"/>
              </w:rPr>
              <w:t>向</w:t>
            </w:r>
            <w:r w:rsidRPr="00834716">
              <w:rPr>
                <w:rFonts w:ascii="Arial" w:hAnsi="Arial" w:cs="Arial" w:hint="eastAsia"/>
                <w:sz w:val="18"/>
                <w:szCs w:val="18"/>
              </w:rPr>
              <w:t>C</w:t>
            </w:r>
            <w:r w:rsidRPr="00834716">
              <w:rPr>
                <w:rFonts w:ascii="Arial" w:hAnsi="Arial" w:cs="Arial"/>
                <w:sz w:val="18"/>
                <w:szCs w:val="18"/>
              </w:rPr>
              <w:t>BCF</w:t>
            </w:r>
            <w:r w:rsidRPr="00834716">
              <w:rPr>
                <w:rFonts w:ascii="Arial" w:hAnsi="Arial" w:cs="Arial"/>
                <w:sz w:val="18"/>
                <w:szCs w:val="18"/>
              </w:rPr>
              <w:t>发起告警消息取消请求</w:t>
            </w:r>
            <w:r w:rsidRPr="00834716">
              <w:rPr>
                <w:rFonts w:ascii="Arial" w:hAnsi="Arial" w:cs="Arial" w:hint="eastAsia"/>
                <w:sz w:val="18"/>
                <w:szCs w:val="18"/>
              </w:rPr>
              <w:t>；</w:t>
            </w:r>
          </w:p>
          <w:p w14:paraId="2A46957E" w14:textId="77777777" w:rsidR="00834716" w:rsidRPr="00834716" w:rsidRDefault="00834716" w:rsidP="0078715A">
            <w:pPr>
              <w:ind w:firstLineChars="68" w:firstLine="122"/>
              <w:rPr>
                <w:rFonts w:ascii="Arial" w:hAnsi="Arial" w:cs="Arial"/>
                <w:sz w:val="18"/>
                <w:szCs w:val="18"/>
              </w:rPr>
            </w:pPr>
            <w:r w:rsidRPr="00834716">
              <w:rPr>
                <w:rFonts w:ascii="Arial" w:hAnsi="Arial" w:cs="Arial" w:hint="eastAsia"/>
                <w:sz w:val="18"/>
                <w:szCs w:val="18"/>
              </w:rPr>
              <w:t>2</w:t>
            </w:r>
            <w:r w:rsidRPr="00834716">
              <w:rPr>
                <w:rFonts w:ascii="Arial" w:hAnsi="Arial" w:cs="Arial" w:hint="eastAsia"/>
                <w:sz w:val="18"/>
                <w:szCs w:val="18"/>
              </w:rPr>
              <w:t>、</w:t>
            </w:r>
            <w:r w:rsidRPr="00834716">
              <w:rPr>
                <w:rFonts w:ascii="Arial" w:hAnsi="Arial" w:cs="Arial" w:hint="eastAsia"/>
                <w:sz w:val="18"/>
                <w:szCs w:val="18"/>
              </w:rPr>
              <w:t>C</w:t>
            </w:r>
            <w:r w:rsidRPr="00834716">
              <w:rPr>
                <w:rFonts w:ascii="Arial" w:hAnsi="Arial" w:cs="Arial"/>
                <w:sz w:val="18"/>
                <w:szCs w:val="18"/>
              </w:rPr>
              <w:t>BCF</w:t>
            </w:r>
            <w:r w:rsidRPr="00834716">
              <w:rPr>
                <w:rFonts w:ascii="Arial" w:hAnsi="Arial" w:cs="Arial"/>
                <w:sz w:val="18"/>
                <w:szCs w:val="18"/>
              </w:rPr>
              <w:t>通过传输服务操作向</w:t>
            </w:r>
            <w:r w:rsidRPr="00834716">
              <w:rPr>
                <w:rFonts w:ascii="Arial" w:hAnsi="Arial" w:cs="Arial"/>
                <w:sz w:val="18"/>
                <w:szCs w:val="18"/>
              </w:rPr>
              <w:t>AMF</w:t>
            </w:r>
            <w:r w:rsidRPr="00834716">
              <w:rPr>
                <w:rFonts w:ascii="Arial" w:hAnsi="Arial" w:cs="Arial"/>
                <w:sz w:val="18"/>
                <w:szCs w:val="18"/>
              </w:rPr>
              <w:t>发送</w:t>
            </w:r>
            <w:r w:rsidRPr="00834716">
              <w:rPr>
                <w:rFonts w:ascii="Arial" w:hAnsi="Arial" w:cs="Arial" w:hint="eastAsia"/>
                <w:sz w:val="18"/>
                <w:szCs w:val="18"/>
              </w:rPr>
              <w:t>Stop</w:t>
            </w:r>
            <w:r w:rsidRPr="00834716">
              <w:rPr>
                <w:rFonts w:ascii="Arial" w:hAnsi="Arial" w:cs="Arial"/>
                <w:sz w:val="18"/>
                <w:szCs w:val="18"/>
              </w:rPr>
              <w:t>-Warning-Request</w:t>
            </w:r>
            <w:r w:rsidRPr="00834716">
              <w:rPr>
                <w:rFonts w:ascii="Arial" w:hAnsi="Arial" w:cs="Arial"/>
                <w:sz w:val="18"/>
                <w:szCs w:val="18"/>
              </w:rPr>
              <w:t>消息</w:t>
            </w:r>
            <w:r w:rsidRPr="00834716">
              <w:rPr>
                <w:rFonts w:ascii="Arial" w:hAnsi="Arial" w:cs="Arial" w:hint="eastAsia"/>
                <w:sz w:val="18"/>
                <w:szCs w:val="18"/>
              </w:rPr>
              <w:t>；</w:t>
            </w:r>
          </w:p>
          <w:p w14:paraId="70E1C023" w14:textId="77777777" w:rsidR="00834716" w:rsidRPr="00834716" w:rsidRDefault="00834716" w:rsidP="0078715A">
            <w:pPr>
              <w:ind w:firstLineChars="68" w:firstLine="122"/>
              <w:rPr>
                <w:rFonts w:ascii="Arial" w:hAnsi="Arial" w:cs="Arial"/>
                <w:sz w:val="18"/>
                <w:szCs w:val="18"/>
              </w:rPr>
            </w:pPr>
            <w:r w:rsidRPr="00834716">
              <w:rPr>
                <w:rFonts w:ascii="Arial" w:hAnsi="Arial" w:cs="Arial" w:hint="eastAsia"/>
                <w:sz w:val="18"/>
                <w:szCs w:val="18"/>
              </w:rPr>
              <w:t>3</w:t>
            </w:r>
            <w:r w:rsidRPr="00834716">
              <w:rPr>
                <w:rFonts w:ascii="Arial" w:hAnsi="Arial" w:cs="Arial" w:hint="eastAsia"/>
                <w:sz w:val="18"/>
                <w:szCs w:val="18"/>
              </w:rPr>
              <w:t>、</w:t>
            </w:r>
            <w:r w:rsidRPr="00834716">
              <w:rPr>
                <w:rFonts w:ascii="Arial" w:hAnsi="Arial" w:cs="Arial" w:hint="eastAsia"/>
                <w:sz w:val="18"/>
                <w:szCs w:val="18"/>
              </w:rPr>
              <w:t>A</w:t>
            </w:r>
            <w:r w:rsidRPr="00834716">
              <w:rPr>
                <w:rFonts w:ascii="Arial" w:hAnsi="Arial" w:cs="Arial"/>
                <w:sz w:val="18"/>
                <w:szCs w:val="18"/>
              </w:rPr>
              <w:t>MF</w:t>
            </w:r>
            <w:r w:rsidRPr="00834716">
              <w:rPr>
                <w:rFonts w:ascii="Arial" w:hAnsi="Arial" w:cs="Arial"/>
                <w:sz w:val="18"/>
                <w:szCs w:val="18"/>
              </w:rPr>
              <w:t>返回响应</w:t>
            </w:r>
            <w:r w:rsidRPr="00834716">
              <w:rPr>
                <w:rFonts w:ascii="Arial" w:hAnsi="Arial" w:cs="Arial" w:hint="eastAsia"/>
                <w:sz w:val="18"/>
                <w:szCs w:val="18"/>
              </w:rPr>
              <w:t>；</w:t>
            </w:r>
          </w:p>
          <w:p w14:paraId="1F94F5DA" w14:textId="77777777" w:rsidR="00834716" w:rsidRPr="00834716" w:rsidRDefault="00834716" w:rsidP="0078715A">
            <w:pPr>
              <w:ind w:firstLineChars="68" w:firstLine="122"/>
              <w:rPr>
                <w:rFonts w:ascii="Arial" w:hAnsi="Arial" w:cs="Arial"/>
                <w:sz w:val="18"/>
                <w:szCs w:val="18"/>
              </w:rPr>
            </w:pPr>
            <w:r w:rsidRPr="00834716">
              <w:rPr>
                <w:rFonts w:ascii="Arial" w:hAnsi="Arial" w:cs="Arial" w:hint="eastAsia"/>
                <w:sz w:val="18"/>
                <w:szCs w:val="18"/>
              </w:rPr>
              <w:t>4</w:t>
            </w:r>
            <w:r w:rsidRPr="00834716">
              <w:rPr>
                <w:rFonts w:ascii="Arial" w:hAnsi="Arial" w:cs="Arial" w:hint="eastAsia"/>
                <w:sz w:val="18"/>
                <w:szCs w:val="18"/>
              </w:rPr>
              <w:t>、</w:t>
            </w:r>
            <w:r w:rsidRPr="00834716">
              <w:rPr>
                <w:rFonts w:ascii="Arial" w:hAnsi="Arial" w:cs="Arial" w:hint="eastAsia"/>
                <w:sz w:val="18"/>
                <w:szCs w:val="18"/>
              </w:rPr>
              <w:t>C</w:t>
            </w:r>
            <w:r w:rsidRPr="00834716">
              <w:rPr>
                <w:rFonts w:ascii="Arial" w:hAnsi="Arial" w:cs="Arial"/>
                <w:sz w:val="18"/>
                <w:szCs w:val="18"/>
              </w:rPr>
              <w:t>BCF</w:t>
            </w:r>
            <w:r w:rsidRPr="00834716">
              <w:rPr>
                <w:rFonts w:ascii="Arial" w:hAnsi="Arial" w:cs="Arial"/>
                <w:sz w:val="18"/>
                <w:szCs w:val="18"/>
              </w:rPr>
              <w:t>向</w:t>
            </w:r>
            <w:r w:rsidRPr="00834716">
              <w:rPr>
                <w:rFonts w:ascii="Arial" w:hAnsi="Arial" w:cs="Arial" w:hint="eastAsia"/>
                <w:sz w:val="18"/>
                <w:szCs w:val="18"/>
              </w:rPr>
              <w:t>C</w:t>
            </w:r>
            <w:r w:rsidRPr="00834716">
              <w:rPr>
                <w:rFonts w:ascii="Arial" w:hAnsi="Arial" w:cs="Arial"/>
                <w:sz w:val="18"/>
                <w:szCs w:val="18"/>
              </w:rPr>
              <w:t>BE</w:t>
            </w:r>
            <w:r w:rsidRPr="00834716">
              <w:rPr>
                <w:rFonts w:ascii="Arial" w:hAnsi="Arial" w:cs="Arial"/>
                <w:sz w:val="18"/>
                <w:szCs w:val="18"/>
              </w:rPr>
              <w:t>确认已启动告警取消流程</w:t>
            </w:r>
            <w:r w:rsidRPr="00834716">
              <w:rPr>
                <w:rFonts w:ascii="Arial" w:hAnsi="Arial" w:cs="Arial" w:hint="eastAsia"/>
                <w:sz w:val="18"/>
                <w:szCs w:val="18"/>
              </w:rPr>
              <w:t>；</w:t>
            </w:r>
          </w:p>
          <w:p w14:paraId="30A87ED8" w14:textId="77777777" w:rsidR="00834716" w:rsidRPr="00834716" w:rsidRDefault="00834716" w:rsidP="0078715A">
            <w:pPr>
              <w:ind w:firstLineChars="68" w:firstLine="122"/>
              <w:rPr>
                <w:rFonts w:ascii="Arial" w:hAnsi="Arial" w:cs="Arial"/>
                <w:sz w:val="18"/>
                <w:szCs w:val="18"/>
              </w:rPr>
            </w:pPr>
            <w:r w:rsidRPr="00834716">
              <w:rPr>
                <w:rFonts w:ascii="Arial" w:hAnsi="Arial" w:cs="Arial"/>
                <w:sz w:val="18"/>
                <w:szCs w:val="18"/>
              </w:rPr>
              <w:t>5</w:t>
            </w:r>
            <w:r w:rsidRPr="00834716">
              <w:rPr>
                <w:rFonts w:ascii="Arial" w:hAnsi="Arial" w:cs="Arial" w:hint="eastAsia"/>
                <w:sz w:val="18"/>
                <w:szCs w:val="18"/>
              </w:rPr>
              <w:t>、</w:t>
            </w:r>
            <w:r w:rsidRPr="00834716">
              <w:rPr>
                <w:rFonts w:ascii="Arial" w:hAnsi="Arial" w:cs="Arial" w:hint="eastAsia"/>
                <w:sz w:val="18"/>
                <w:szCs w:val="18"/>
              </w:rPr>
              <w:t>A</w:t>
            </w:r>
            <w:r w:rsidRPr="00834716">
              <w:rPr>
                <w:rFonts w:ascii="Arial" w:hAnsi="Arial" w:cs="Arial"/>
                <w:sz w:val="18"/>
                <w:szCs w:val="18"/>
              </w:rPr>
              <w:t>MF</w:t>
            </w:r>
            <w:r w:rsidRPr="00834716">
              <w:rPr>
                <w:rFonts w:ascii="Arial" w:hAnsi="Arial" w:cs="Arial"/>
                <w:sz w:val="18"/>
                <w:szCs w:val="18"/>
              </w:rPr>
              <w:t>根据消息中携带的</w:t>
            </w:r>
            <w:proofErr w:type="spellStart"/>
            <w:r w:rsidRPr="00834716">
              <w:rPr>
                <w:rFonts w:ascii="Arial" w:hAnsi="Arial" w:cs="Arial" w:hint="eastAsia"/>
                <w:sz w:val="18"/>
                <w:szCs w:val="18"/>
              </w:rPr>
              <w:t>globalRanNodeList</w:t>
            </w:r>
            <w:proofErr w:type="spellEnd"/>
            <w:r w:rsidRPr="00834716">
              <w:rPr>
                <w:rFonts w:ascii="Arial" w:hAnsi="Arial" w:cs="Arial" w:hint="eastAsia"/>
                <w:sz w:val="18"/>
                <w:szCs w:val="18"/>
              </w:rPr>
              <w:t>确定</w:t>
            </w:r>
            <w:r w:rsidRPr="00834716">
              <w:rPr>
                <w:rFonts w:ascii="Arial" w:hAnsi="Arial" w:cs="Arial" w:hint="eastAsia"/>
                <w:sz w:val="18"/>
                <w:szCs w:val="18"/>
              </w:rPr>
              <w:t>N</w:t>
            </w:r>
            <w:r w:rsidRPr="00834716">
              <w:rPr>
                <w:rFonts w:ascii="Arial" w:hAnsi="Arial" w:cs="Arial"/>
                <w:sz w:val="18"/>
                <w:szCs w:val="18"/>
              </w:rPr>
              <w:t>G-RAN</w:t>
            </w:r>
            <w:r w:rsidRPr="00834716">
              <w:rPr>
                <w:rFonts w:ascii="Arial" w:hAnsi="Arial" w:cs="Arial"/>
                <w:sz w:val="18"/>
                <w:szCs w:val="18"/>
              </w:rPr>
              <w:t>节点</w:t>
            </w:r>
            <w:r w:rsidRPr="00834716">
              <w:rPr>
                <w:rFonts w:ascii="Arial" w:hAnsi="Arial" w:cs="Arial" w:hint="eastAsia"/>
                <w:sz w:val="18"/>
                <w:szCs w:val="18"/>
              </w:rPr>
              <w:t>，</w:t>
            </w:r>
            <w:r w:rsidRPr="00834716">
              <w:rPr>
                <w:rFonts w:ascii="Arial" w:hAnsi="Arial" w:cs="Arial"/>
                <w:sz w:val="18"/>
                <w:szCs w:val="18"/>
              </w:rPr>
              <w:t>转发消息到</w:t>
            </w:r>
            <w:r w:rsidRPr="00834716">
              <w:rPr>
                <w:rFonts w:ascii="Arial" w:hAnsi="Arial" w:cs="Arial" w:hint="eastAsia"/>
                <w:sz w:val="18"/>
                <w:szCs w:val="18"/>
              </w:rPr>
              <w:t>该</w:t>
            </w:r>
            <w:r w:rsidRPr="00834716">
              <w:rPr>
                <w:rFonts w:ascii="Arial" w:hAnsi="Arial" w:cs="Arial" w:hint="eastAsia"/>
                <w:sz w:val="18"/>
                <w:szCs w:val="18"/>
              </w:rPr>
              <w:t>N</w:t>
            </w:r>
            <w:r w:rsidRPr="00834716">
              <w:rPr>
                <w:rFonts w:ascii="Arial" w:hAnsi="Arial" w:cs="Arial"/>
                <w:sz w:val="18"/>
                <w:szCs w:val="18"/>
              </w:rPr>
              <w:t>G-RAN</w:t>
            </w:r>
            <w:r w:rsidRPr="00834716">
              <w:rPr>
                <w:rFonts w:ascii="Arial" w:hAnsi="Arial" w:cs="Arial"/>
                <w:sz w:val="18"/>
                <w:szCs w:val="18"/>
              </w:rPr>
              <w:t>节点</w:t>
            </w:r>
            <w:r w:rsidRPr="00834716">
              <w:rPr>
                <w:rFonts w:ascii="Arial" w:hAnsi="Arial" w:cs="Arial" w:hint="eastAsia"/>
                <w:sz w:val="18"/>
                <w:szCs w:val="18"/>
              </w:rPr>
              <w:t>；</w:t>
            </w:r>
          </w:p>
          <w:p w14:paraId="4B16E55B" w14:textId="77777777" w:rsidR="00834716" w:rsidRPr="00834716" w:rsidRDefault="00834716" w:rsidP="0078715A">
            <w:pPr>
              <w:ind w:firstLineChars="68" w:firstLine="122"/>
              <w:rPr>
                <w:rFonts w:ascii="Arial" w:hAnsi="Arial" w:cs="Arial"/>
                <w:sz w:val="18"/>
                <w:szCs w:val="18"/>
              </w:rPr>
            </w:pPr>
            <w:r w:rsidRPr="00834716">
              <w:rPr>
                <w:rFonts w:ascii="Arial" w:hAnsi="Arial" w:cs="Arial" w:hint="eastAsia"/>
                <w:sz w:val="18"/>
                <w:szCs w:val="18"/>
              </w:rPr>
              <w:t>6</w:t>
            </w:r>
            <w:r w:rsidRPr="00834716">
              <w:rPr>
                <w:rFonts w:ascii="Arial" w:hAnsi="Arial" w:cs="Arial" w:hint="eastAsia"/>
                <w:sz w:val="18"/>
                <w:szCs w:val="18"/>
              </w:rPr>
              <w:t>、</w:t>
            </w:r>
            <w:r w:rsidRPr="00834716">
              <w:rPr>
                <w:rFonts w:ascii="Arial" w:hAnsi="Arial" w:cs="Arial" w:hint="eastAsia"/>
                <w:sz w:val="18"/>
                <w:szCs w:val="18"/>
              </w:rPr>
              <w:t>N</w:t>
            </w:r>
            <w:r w:rsidRPr="00834716">
              <w:rPr>
                <w:rFonts w:ascii="Arial" w:hAnsi="Arial" w:cs="Arial"/>
                <w:sz w:val="18"/>
                <w:szCs w:val="18"/>
              </w:rPr>
              <w:t>G-RAN</w:t>
            </w:r>
            <w:r w:rsidRPr="00834716">
              <w:rPr>
                <w:rFonts w:ascii="Arial" w:hAnsi="Arial" w:cs="Arial"/>
                <w:sz w:val="18"/>
                <w:szCs w:val="18"/>
              </w:rPr>
              <w:t>返回响应</w:t>
            </w:r>
            <w:r w:rsidRPr="00834716">
              <w:rPr>
                <w:rFonts w:ascii="Arial" w:hAnsi="Arial" w:cs="Arial" w:hint="eastAsia"/>
                <w:sz w:val="18"/>
                <w:szCs w:val="18"/>
              </w:rPr>
              <w:t>；</w:t>
            </w:r>
          </w:p>
          <w:p w14:paraId="4869B970" w14:textId="77777777" w:rsidR="00834716" w:rsidRPr="00834716" w:rsidRDefault="00834716" w:rsidP="0078715A">
            <w:pPr>
              <w:ind w:firstLineChars="68" w:firstLine="122"/>
              <w:rPr>
                <w:rFonts w:ascii="Arial" w:hAnsi="Arial" w:cs="Arial"/>
                <w:sz w:val="18"/>
                <w:szCs w:val="18"/>
              </w:rPr>
            </w:pPr>
            <w:r w:rsidRPr="00834716">
              <w:rPr>
                <w:rFonts w:ascii="Arial" w:hAnsi="Arial" w:cs="Arial"/>
                <w:sz w:val="18"/>
                <w:szCs w:val="18"/>
              </w:rPr>
              <w:t>7</w:t>
            </w:r>
            <w:r w:rsidRPr="00834716">
              <w:rPr>
                <w:rFonts w:ascii="Arial" w:hAnsi="Arial" w:cs="Arial" w:hint="eastAsia"/>
                <w:sz w:val="18"/>
                <w:szCs w:val="18"/>
              </w:rPr>
              <w:t>、</w:t>
            </w:r>
            <w:r w:rsidRPr="00834716">
              <w:rPr>
                <w:rFonts w:ascii="Arial" w:hAnsi="Arial" w:cs="Arial" w:hint="eastAsia"/>
                <w:sz w:val="18"/>
                <w:szCs w:val="18"/>
              </w:rPr>
              <w:t>AMF</w:t>
            </w:r>
            <w:r w:rsidRPr="00834716">
              <w:rPr>
                <w:rFonts w:ascii="Arial" w:hAnsi="Arial" w:cs="Arial" w:hint="eastAsia"/>
                <w:sz w:val="18"/>
                <w:szCs w:val="18"/>
              </w:rPr>
              <w:t>将汇总的响应转发给</w:t>
            </w:r>
            <w:r w:rsidRPr="00834716">
              <w:rPr>
                <w:rFonts w:ascii="Arial" w:hAnsi="Arial" w:cs="Arial" w:hint="eastAsia"/>
                <w:sz w:val="18"/>
                <w:szCs w:val="18"/>
              </w:rPr>
              <w:t>CBCF</w:t>
            </w:r>
            <w:r w:rsidRPr="00834716">
              <w:rPr>
                <w:rFonts w:ascii="Arial" w:hAnsi="Arial" w:cs="Arial" w:hint="eastAsia"/>
                <w:sz w:val="18"/>
                <w:szCs w:val="18"/>
              </w:rPr>
              <w:t>。</w:t>
            </w:r>
          </w:p>
        </w:tc>
      </w:tr>
      <w:tr w:rsidR="00834716" w:rsidRPr="00834716" w14:paraId="77C18005" w14:textId="77777777" w:rsidTr="0078715A">
        <w:tc>
          <w:tcPr>
            <w:tcW w:w="1164" w:type="dxa"/>
            <w:shd w:val="clear" w:color="auto" w:fill="auto"/>
            <w:vAlign w:val="center"/>
          </w:tcPr>
          <w:p w14:paraId="4926979F" w14:textId="77777777" w:rsidR="00834716" w:rsidRPr="00834716" w:rsidRDefault="00834716" w:rsidP="0078715A">
            <w:pPr>
              <w:rPr>
                <w:rFonts w:ascii="Arial" w:hAnsi="Arial" w:cs="Arial"/>
                <w:b/>
                <w:bCs/>
                <w:sz w:val="18"/>
                <w:szCs w:val="18"/>
              </w:rPr>
            </w:pPr>
            <w:r w:rsidRPr="00834716">
              <w:rPr>
                <w:rFonts w:ascii="Arial" w:hAnsi="Arial" w:cs="Arial"/>
                <w:b/>
                <w:bCs/>
                <w:sz w:val="18"/>
                <w:szCs w:val="18"/>
              </w:rPr>
              <w:t>预期结果</w:t>
            </w:r>
          </w:p>
        </w:tc>
        <w:tc>
          <w:tcPr>
            <w:tcW w:w="7319" w:type="dxa"/>
            <w:shd w:val="clear" w:color="auto" w:fill="auto"/>
            <w:vAlign w:val="center"/>
          </w:tcPr>
          <w:p w14:paraId="68939051" w14:textId="77777777" w:rsidR="00834716" w:rsidRPr="00834716" w:rsidRDefault="00834716" w:rsidP="0078715A">
            <w:pPr>
              <w:ind w:firstLineChars="68" w:firstLine="122"/>
              <w:rPr>
                <w:rFonts w:ascii="Arial" w:hAnsi="Arial" w:cs="Arial"/>
                <w:sz w:val="18"/>
                <w:szCs w:val="18"/>
              </w:rPr>
            </w:pPr>
            <w:r w:rsidRPr="00834716">
              <w:rPr>
                <w:rFonts w:ascii="Arial" w:hAnsi="Arial" w:cs="Arial"/>
                <w:sz w:val="18"/>
                <w:szCs w:val="18"/>
              </w:rPr>
              <w:t>1</w:t>
            </w:r>
            <w:r w:rsidRPr="00834716">
              <w:rPr>
                <w:rFonts w:ascii="Arial" w:hAnsi="Arial" w:cs="Arial" w:hint="eastAsia"/>
                <w:sz w:val="18"/>
                <w:szCs w:val="18"/>
              </w:rPr>
              <w:t>、</w:t>
            </w:r>
            <w:r w:rsidRPr="00834716">
              <w:rPr>
                <w:rFonts w:ascii="Arial" w:hAnsi="Arial" w:cs="Arial" w:hint="eastAsia"/>
                <w:sz w:val="18"/>
                <w:szCs w:val="18"/>
              </w:rPr>
              <w:t>C</w:t>
            </w:r>
            <w:r w:rsidRPr="00834716">
              <w:rPr>
                <w:rFonts w:ascii="Arial" w:hAnsi="Arial" w:cs="Arial"/>
                <w:sz w:val="18"/>
                <w:szCs w:val="18"/>
              </w:rPr>
              <w:t>BE</w:t>
            </w:r>
            <w:r w:rsidRPr="00834716">
              <w:rPr>
                <w:rFonts w:ascii="Arial" w:hAnsi="Arial" w:cs="Arial"/>
                <w:sz w:val="18"/>
                <w:szCs w:val="18"/>
              </w:rPr>
              <w:t>向</w:t>
            </w:r>
            <w:r w:rsidRPr="00834716">
              <w:rPr>
                <w:rFonts w:ascii="Arial" w:hAnsi="Arial" w:cs="Arial" w:hint="eastAsia"/>
                <w:sz w:val="18"/>
                <w:szCs w:val="18"/>
              </w:rPr>
              <w:t>C</w:t>
            </w:r>
            <w:r w:rsidRPr="00834716">
              <w:rPr>
                <w:rFonts w:ascii="Arial" w:hAnsi="Arial" w:cs="Arial"/>
                <w:sz w:val="18"/>
                <w:szCs w:val="18"/>
              </w:rPr>
              <w:t>BCF</w:t>
            </w:r>
            <w:r w:rsidRPr="00834716">
              <w:rPr>
                <w:rFonts w:ascii="Arial" w:hAnsi="Arial" w:cs="Arial"/>
                <w:sz w:val="18"/>
                <w:szCs w:val="18"/>
              </w:rPr>
              <w:t>发送告警取消请求成功</w:t>
            </w:r>
            <w:r w:rsidRPr="00834716">
              <w:rPr>
                <w:rFonts w:ascii="Arial" w:hAnsi="Arial" w:cs="Arial" w:hint="eastAsia"/>
                <w:sz w:val="18"/>
                <w:szCs w:val="18"/>
              </w:rPr>
              <w:t>；</w:t>
            </w:r>
          </w:p>
          <w:p w14:paraId="0014604D" w14:textId="77777777" w:rsidR="00834716" w:rsidRPr="00834716" w:rsidRDefault="00834716" w:rsidP="0078715A">
            <w:pPr>
              <w:ind w:firstLineChars="68" w:firstLine="122"/>
              <w:rPr>
                <w:rFonts w:ascii="Arial" w:hAnsi="Arial" w:cs="Arial"/>
                <w:sz w:val="18"/>
                <w:szCs w:val="18"/>
              </w:rPr>
            </w:pPr>
            <w:r w:rsidRPr="00834716">
              <w:rPr>
                <w:rFonts w:ascii="Arial" w:hAnsi="Arial" w:cs="Arial" w:hint="eastAsia"/>
                <w:sz w:val="18"/>
                <w:szCs w:val="18"/>
              </w:rPr>
              <w:t>2</w:t>
            </w:r>
            <w:r w:rsidRPr="00834716">
              <w:rPr>
                <w:rFonts w:ascii="Arial" w:hAnsi="Arial" w:cs="Arial" w:hint="eastAsia"/>
                <w:sz w:val="18"/>
                <w:szCs w:val="18"/>
              </w:rPr>
              <w:t>、</w:t>
            </w:r>
            <w:r w:rsidRPr="00834716">
              <w:rPr>
                <w:rFonts w:ascii="Arial" w:hAnsi="Arial" w:cs="Arial" w:hint="eastAsia"/>
                <w:sz w:val="18"/>
                <w:szCs w:val="18"/>
              </w:rPr>
              <w:t>C</w:t>
            </w:r>
            <w:r w:rsidRPr="00834716">
              <w:rPr>
                <w:rFonts w:ascii="Arial" w:hAnsi="Arial" w:cs="Arial"/>
                <w:sz w:val="18"/>
                <w:szCs w:val="18"/>
              </w:rPr>
              <w:t>BCF</w:t>
            </w:r>
            <w:r w:rsidRPr="00834716">
              <w:rPr>
                <w:rFonts w:ascii="Arial" w:hAnsi="Arial" w:cs="Arial"/>
                <w:sz w:val="18"/>
                <w:szCs w:val="18"/>
              </w:rPr>
              <w:t>向</w:t>
            </w:r>
            <w:r w:rsidRPr="00834716">
              <w:rPr>
                <w:rFonts w:ascii="Arial" w:hAnsi="Arial" w:cs="Arial" w:hint="eastAsia"/>
                <w:sz w:val="18"/>
                <w:szCs w:val="18"/>
              </w:rPr>
              <w:t>A</w:t>
            </w:r>
            <w:r w:rsidRPr="00834716">
              <w:rPr>
                <w:rFonts w:ascii="Arial" w:hAnsi="Arial" w:cs="Arial"/>
                <w:sz w:val="18"/>
                <w:szCs w:val="18"/>
              </w:rPr>
              <w:t>MF</w:t>
            </w:r>
            <w:r w:rsidRPr="00834716">
              <w:rPr>
                <w:rFonts w:ascii="Arial" w:hAnsi="Arial" w:cs="Arial"/>
                <w:sz w:val="18"/>
                <w:szCs w:val="18"/>
              </w:rPr>
              <w:t>发送消息成功</w:t>
            </w:r>
            <w:r w:rsidRPr="00834716">
              <w:rPr>
                <w:rFonts w:ascii="Arial" w:hAnsi="Arial" w:cs="Arial" w:hint="eastAsia"/>
                <w:sz w:val="18"/>
                <w:szCs w:val="18"/>
              </w:rPr>
              <w:t>；</w:t>
            </w:r>
          </w:p>
          <w:p w14:paraId="28BF1A87" w14:textId="77777777" w:rsidR="00834716" w:rsidRPr="00834716" w:rsidRDefault="00834716" w:rsidP="0078715A">
            <w:pPr>
              <w:ind w:firstLineChars="68" w:firstLine="122"/>
              <w:rPr>
                <w:rFonts w:ascii="Arial" w:hAnsi="Arial" w:cs="Arial"/>
                <w:sz w:val="18"/>
                <w:szCs w:val="18"/>
              </w:rPr>
            </w:pPr>
            <w:r w:rsidRPr="00834716">
              <w:rPr>
                <w:rFonts w:ascii="Arial" w:hAnsi="Arial" w:cs="Arial" w:hint="eastAsia"/>
                <w:sz w:val="18"/>
                <w:szCs w:val="18"/>
              </w:rPr>
              <w:t>3</w:t>
            </w:r>
            <w:r w:rsidRPr="00834716">
              <w:rPr>
                <w:rFonts w:ascii="Arial" w:hAnsi="Arial" w:cs="Arial" w:hint="eastAsia"/>
                <w:sz w:val="18"/>
                <w:szCs w:val="18"/>
              </w:rPr>
              <w:t>、</w:t>
            </w:r>
            <w:r w:rsidRPr="00834716">
              <w:rPr>
                <w:rFonts w:ascii="Arial" w:hAnsi="Arial" w:cs="Arial" w:hint="eastAsia"/>
                <w:sz w:val="18"/>
                <w:szCs w:val="18"/>
              </w:rPr>
              <w:t>A</w:t>
            </w:r>
            <w:r w:rsidRPr="00834716">
              <w:rPr>
                <w:rFonts w:ascii="Arial" w:hAnsi="Arial" w:cs="Arial"/>
                <w:sz w:val="18"/>
                <w:szCs w:val="18"/>
              </w:rPr>
              <w:t>MF</w:t>
            </w:r>
            <w:r w:rsidRPr="00834716">
              <w:rPr>
                <w:rFonts w:ascii="Arial" w:hAnsi="Arial" w:cs="Arial"/>
                <w:sz w:val="18"/>
                <w:szCs w:val="18"/>
              </w:rPr>
              <w:t>向</w:t>
            </w:r>
            <w:r w:rsidRPr="00834716">
              <w:rPr>
                <w:rFonts w:ascii="Arial" w:hAnsi="Arial" w:cs="Arial" w:hint="eastAsia"/>
                <w:sz w:val="18"/>
                <w:szCs w:val="18"/>
              </w:rPr>
              <w:t>C</w:t>
            </w:r>
            <w:r w:rsidRPr="00834716">
              <w:rPr>
                <w:rFonts w:ascii="Arial" w:hAnsi="Arial" w:cs="Arial"/>
                <w:sz w:val="18"/>
                <w:szCs w:val="18"/>
              </w:rPr>
              <w:t>BCF</w:t>
            </w:r>
            <w:r w:rsidRPr="00834716">
              <w:rPr>
                <w:rFonts w:ascii="Arial" w:hAnsi="Arial" w:cs="Arial"/>
                <w:sz w:val="18"/>
                <w:szCs w:val="18"/>
              </w:rPr>
              <w:t>返回响应成功</w:t>
            </w:r>
            <w:r w:rsidRPr="00834716">
              <w:rPr>
                <w:rFonts w:ascii="Arial" w:hAnsi="Arial" w:cs="Arial" w:hint="eastAsia"/>
                <w:sz w:val="18"/>
                <w:szCs w:val="18"/>
              </w:rPr>
              <w:t>；</w:t>
            </w:r>
          </w:p>
          <w:p w14:paraId="46697B7F" w14:textId="77777777" w:rsidR="00834716" w:rsidRPr="00834716" w:rsidRDefault="00834716" w:rsidP="0078715A">
            <w:pPr>
              <w:ind w:firstLineChars="68" w:firstLine="122"/>
              <w:rPr>
                <w:rFonts w:ascii="Arial" w:hAnsi="Arial" w:cs="Arial"/>
                <w:sz w:val="18"/>
                <w:szCs w:val="18"/>
              </w:rPr>
            </w:pPr>
            <w:r w:rsidRPr="00834716">
              <w:rPr>
                <w:rFonts w:ascii="Arial" w:hAnsi="Arial" w:cs="Arial" w:hint="eastAsia"/>
                <w:sz w:val="18"/>
                <w:szCs w:val="18"/>
              </w:rPr>
              <w:t>4</w:t>
            </w:r>
            <w:r w:rsidRPr="00834716">
              <w:rPr>
                <w:rFonts w:ascii="Arial" w:hAnsi="Arial" w:cs="Arial" w:hint="eastAsia"/>
                <w:sz w:val="18"/>
                <w:szCs w:val="18"/>
              </w:rPr>
              <w:t>、</w:t>
            </w:r>
            <w:r w:rsidRPr="00834716">
              <w:rPr>
                <w:rFonts w:ascii="Arial" w:hAnsi="Arial" w:cs="Arial" w:hint="eastAsia"/>
                <w:sz w:val="18"/>
                <w:szCs w:val="18"/>
              </w:rPr>
              <w:t>C</w:t>
            </w:r>
            <w:r w:rsidRPr="00834716">
              <w:rPr>
                <w:rFonts w:ascii="Arial" w:hAnsi="Arial" w:cs="Arial"/>
                <w:sz w:val="18"/>
                <w:szCs w:val="18"/>
              </w:rPr>
              <w:t>BCF</w:t>
            </w:r>
            <w:r w:rsidRPr="00834716">
              <w:rPr>
                <w:rFonts w:ascii="Arial" w:hAnsi="Arial" w:cs="Arial"/>
                <w:sz w:val="18"/>
                <w:szCs w:val="18"/>
              </w:rPr>
              <w:t>向</w:t>
            </w:r>
            <w:r w:rsidRPr="00834716">
              <w:rPr>
                <w:rFonts w:ascii="Arial" w:hAnsi="Arial" w:cs="Arial" w:hint="eastAsia"/>
                <w:sz w:val="18"/>
                <w:szCs w:val="18"/>
              </w:rPr>
              <w:t>C</w:t>
            </w:r>
            <w:r w:rsidRPr="00834716">
              <w:rPr>
                <w:rFonts w:ascii="Arial" w:hAnsi="Arial" w:cs="Arial"/>
                <w:sz w:val="18"/>
                <w:szCs w:val="18"/>
              </w:rPr>
              <w:t>BE</w:t>
            </w:r>
            <w:r w:rsidRPr="00834716">
              <w:rPr>
                <w:rFonts w:ascii="Arial" w:hAnsi="Arial" w:cs="Arial"/>
                <w:sz w:val="18"/>
                <w:szCs w:val="18"/>
              </w:rPr>
              <w:t>发送确认响应成功</w:t>
            </w:r>
            <w:r w:rsidRPr="00834716">
              <w:rPr>
                <w:rFonts w:ascii="Arial" w:hAnsi="Arial" w:cs="Arial" w:hint="eastAsia"/>
                <w:sz w:val="18"/>
                <w:szCs w:val="18"/>
              </w:rPr>
              <w:t>；</w:t>
            </w:r>
          </w:p>
          <w:p w14:paraId="57B37F11" w14:textId="77777777" w:rsidR="00834716" w:rsidRPr="00834716" w:rsidRDefault="00834716" w:rsidP="0078715A">
            <w:pPr>
              <w:ind w:firstLineChars="68" w:firstLine="122"/>
              <w:rPr>
                <w:rFonts w:ascii="Arial" w:hAnsi="Arial" w:cs="Arial"/>
                <w:sz w:val="18"/>
                <w:szCs w:val="18"/>
              </w:rPr>
            </w:pPr>
            <w:r w:rsidRPr="00834716">
              <w:rPr>
                <w:rFonts w:ascii="Arial" w:hAnsi="Arial" w:cs="Arial" w:hint="eastAsia"/>
                <w:sz w:val="18"/>
                <w:szCs w:val="18"/>
              </w:rPr>
              <w:t>5</w:t>
            </w:r>
            <w:r w:rsidRPr="00834716">
              <w:rPr>
                <w:rFonts w:ascii="Arial" w:hAnsi="Arial" w:cs="Arial" w:hint="eastAsia"/>
                <w:sz w:val="18"/>
                <w:szCs w:val="18"/>
              </w:rPr>
              <w:t>、</w:t>
            </w:r>
            <w:r w:rsidRPr="00834716">
              <w:rPr>
                <w:rFonts w:ascii="Arial" w:hAnsi="Arial" w:cs="Arial" w:hint="eastAsia"/>
                <w:sz w:val="18"/>
                <w:szCs w:val="18"/>
              </w:rPr>
              <w:t>A</w:t>
            </w:r>
            <w:r w:rsidRPr="00834716">
              <w:rPr>
                <w:rFonts w:ascii="Arial" w:hAnsi="Arial" w:cs="Arial"/>
                <w:sz w:val="18"/>
                <w:szCs w:val="18"/>
              </w:rPr>
              <w:t>MF</w:t>
            </w:r>
            <w:r w:rsidRPr="00834716">
              <w:rPr>
                <w:rFonts w:ascii="Arial" w:hAnsi="Arial" w:cs="Arial"/>
                <w:sz w:val="18"/>
                <w:szCs w:val="18"/>
              </w:rPr>
              <w:t>发送消息到</w:t>
            </w:r>
            <w:r w:rsidRPr="00834716">
              <w:rPr>
                <w:rFonts w:ascii="Arial" w:hAnsi="Arial" w:cs="Arial" w:hint="eastAsia"/>
                <w:sz w:val="18"/>
                <w:szCs w:val="18"/>
              </w:rPr>
              <w:t>N</w:t>
            </w:r>
            <w:r w:rsidRPr="00834716">
              <w:rPr>
                <w:rFonts w:ascii="Arial" w:hAnsi="Arial" w:cs="Arial"/>
                <w:sz w:val="18"/>
                <w:szCs w:val="18"/>
              </w:rPr>
              <w:t>G-RAN</w:t>
            </w:r>
            <w:r w:rsidRPr="00834716">
              <w:rPr>
                <w:rFonts w:ascii="Arial" w:hAnsi="Arial" w:cs="Arial"/>
                <w:sz w:val="18"/>
                <w:szCs w:val="18"/>
              </w:rPr>
              <w:t>成功</w:t>
            </w:r>
            <w:r w:rsidRPr="00834716">
              <w:rPr>
                <w:rFonts w:ascii="Arial" w:hAnsi="Arial" w:cs="Arial" w:hint="eastAsia"/>
                <w:sz w:val="18"/>
                <w:szCs w:val="18"/>
              </w:rPr>
              <w:t>；</w:t>
            </w:r>
          </w:p>
          <w:p w14:paraId="1C1E9767" w14:textId="77777777" w:rsidR="00834716" w:rsidRPr="00834716" w:rsidRDefault="00834716" w:rsidP="0078715A">
            <w:pPr>
              <w:ind w:firstLineChars="68" w:firstLine="122"/>
              <w:rPr>
                <w:rFonts w:ascii="Arial" w:hAnsi="Arial" w:cs="Arial"/>
                <w:sz w:val="18"/>
                <w:szCs w:val="18"/>
              </w:rPr>
            </w:pPr>
            <w:r w:rsidRPr="00834716">
              <w:rPr>
                <w:rFonts w:ascii="Arial" w:hAnsi="Arial" w:cs="Arial" w:hint="eastAsia"/>
                <w:sz w:val="18"/>
                <w:szCs w:val="18"/>
              </w:rPr>
              <w:t>6</w:t>
            </w:r>
            <w:r w:rsidRPr="00834716">
              <w:rPr>
                <w:rFonts w:ascii="Arial" w:hAnsi="Arial" w:cs="Arial" w:hint="eastAsia"/>
                <w:sz w:val="18"/>
                <w:szCs w:val="18"/>
              </w:rPr>
              <w:t>、</w:t>
            </w:r>
            <w:r w:rsidRPr="00834716">
              <w:rPr>
                <w:rFonts w:ascii="Arial" w:hAnsi="Arial" w:cs="Arial" w:hint="eastAsia"/>
                <w:sz w:val="18"/>
                <w:szCs w:val="18"/>
              </w:rPr>
              <w:t>N</w:t>
            </w:r>
            <w:r w:rsidRPr="00834716">
              <w:rPr>
                <w:rFonts w:ascii="Arial" w:hAnsi="Arial" w:cs="Arial"/>
                <w:sz w:val="18"/>
                <w:szCs w:val="18"/>
              </w:rPr>
              <w:t>G-RAN</w:t>
            </w:r>
            <w:r w:rsidRPr="00834716">
              <w:rPr>
                <w:rFonts w:ascii="Arial" w:hAnsi="Arial" w:cs="Arial"/>
                <w:sz w:val="18"/>
                <w:szCs w:val="18"/>
              </w:rPr>
              <w:t>向</w:t>
            </w:r>
            <w:r w:rsidRPr="00834716">
              <w:rPr>
                <w:rFonts w:ascii="Arial" w:hAnsi="Arial" w:cs="Arial" w:hint="eastAsia"/>
                <w:sz w:val="18"/>
                <w:szCs w:val="18"/>
              </w:rPr>
              <w:t>A</w:t>
            </w:r>
            <w:r w:rsidRPr="00834716">
              <w:rPr>
                <w:rFonts w:ascii="Arial" w:hAnsi="Arial" w:cs="Arial"/>
                <w:sz w:val="18"/>
                <w:szCs w:val="18"/>
              </w:rPr>
              <w:t>MF</w:t>
            </w:r>
            <w:r w:rsidRPr="00834716">
              <w:rPr>
                <w:rFonts w:ascii="Arial" w:hAnsi="Arial" w:cs="Arial"/>
                <w:sz w:val="18"/>
                <w:szCs w:val="18"/>
              </w:rPr>
              <w:t>返回响应成功</w:t>
            </w:r>
            <w:r w:rsidRPr="00834716">
              <w:rPr>
                <w:rFonts w:ascii="Arial" w:hAnsi="Arial" w:cs="Arial" w:hint="eastAsia"/>
                <w:sz w:val="18"/>
                <w:szCs w:val="18"/>
              </w:rPr>
              <w:t>；</w:t>
            </w:r>
          </w:p>
          <w:p w14:paraId="5CA3174B" w14:textId="77777777" w:rsidR="00834716" w:rsidRPr="00834716" w:rsidRDefault="00834716" w:rsidP="0078715A">
            <w:pPr>
              <w:ind w:firstLineChars="68" w:firstLine="122"/>
              <w:rPr>
                <w:rFonts w:ascii="Arial" w:hAnsi="Arial" w:cs="Arial"/>
                <w:sz w:val="18"/>
                <w:szCs w:val="18"/>
              </w:rPr>
            </w:pPr>
            <w:r w:rsidRPr="00834716">
              <w:rPr>
                <w:rFonts w:ascii="Arial" w:hAnsi="Arial" w:cs="Arial" w:hint="eastAsia"/>
                <w:sz w:val="18"/>
                <w:szCs w:val="18"/>
              </w:rPr>
              <w:t>7</w:t>
            </w:r>
            <w:r w:rsidRPr="00834716">
              <w:rPr>
                <w:rFonts w:ascii="Arial" w:hAnsi="Arial" w:cs="Arial" w:hint="eastAsia"/>
                <w:sz w:val="18"/>
                <w:szCs w:val="18"/>
              </w:rPr>
              <w:t>、</w:t>
            </w:r>
            <w:r w:rsidRPr="00834716">
              <w:rPr>
                <w:rFonts w:ascii="Arial" w:hAnsi="Arial" w:cs="Arial" w:hint="eastAsia"/>
                <w:sz w:val="18"/>
                <w:szCs w:val="18"/>
              </w:rPr>
              <w:t>AMF</w:t>
            </w:r>
            <w:r w:rsidRPr="00834716">
              <w:rPr>
                <w:rFonts w:ascii="Arial" w:hAnsi="Arial" w:cs="Arial" w:hint="eastAsia"/>
                <w:sz w:val="18"/>
                <w:szCs w:val="18"/>
              </w:rPr>
              <w:t>成功将汇总的响应转发给</w:t>
            </w:r>
            <w:r w:rsidRPr="00834716">
              <w:rPr>
                <w:rFonts w:ascii="Arial" w:hAnsi="Arial" w:cs="Arial" w:hint="eastAsia"/>
                <w:sz w:val="18"/>
                <w:szCs w:val="18"/>
              </w:rPr>
              <w:t>CBCF</w:t>
            </w:r>
            <w:r w:rsidRPr="00834716">
              <w:rPr>
                <w:rFonts w:ascii="Arial" w:hAnsi="Arial" w:cs="Arial" w:hint="eastAsia"/>
                <w:sz w:val="18"/>
                <w:szCs w:val="18"/>
              </w:rPr>
              <w:t>。</w:t>
            </w:r>
          </w:p>
        </w:tc>
      </w:tr>
    </w:tbl>
    <w:p w14:paraId="40667DB0" w14:textId="77777777" w:rsidR="00756CD4" w:rsidRPr="00834716" w:rsidRDefault="00756CD4" w:rsidP="00756CD4">
      <w:pPr>
        <w:pStyle w:val="aff2"/>
      </w:pPr>
    </w:p>
    <w:p w14:paraId="36F09D75" w14:textId="73244FEE" w:rsidR="00756CD4" w:rsidRDefault="00756CD4" w:rsidP="00834716">
      <w:pPr>
        <w:pStyle w:val="a8"/>
        <w:spacing w:before="312" w:after="156"/>
      </w:pPr>
      <w:r>
        <w:t>在特定的</w:t>
      </w:r>
      <w:r>
        <w:rPr>
          <w:rFonts w:hint="eastAsia"/>
        </w:rPr>
        <w:t>跟踪区取消</w:t>
      </w:r>
      <w:r>
        <w:t>消息投递</w:t>
      </w:r>
    </w:p>
    <w:tbl>
      <w:tblPr>
        <w:tblW w:w="8483"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7319"/>
      </w:tblGrid>
      <w:tr w:rsidR="00834716" w:rsidRPr="00834716" w14:paraId="6753196D" w14:textId="77777777" w:rsidTr="0078715A">
        <w:tc>
          <w:tcPr>
            <w:tcW w:w="1164" w:type="dxa"/>
            <w:shd w:val="clear" w:color="auto" w:fill="auto"/>
            <w:vAlign w:val="center"/>
          </w:tcPr>
          <w:p w14:paraId="744FD0FA" w14:textId="77777777" w:rsidR="00834716" w:rsidRPr="00834716" w:rsidRDefault="00834716" w:rsidP="0078715A">
            <w:pPr>
              <w:rPr>
                <w:rFonts w:ascii="Arial" w:hAnsi="Arial" w:cs="Arial"/>
                <w:b/>
                <w:bCs/>
                <w:sz w:val="18"/>
                <w:szCs w:val="18"/>
              </w:rPr>
            </w:pPr>
            <w:r w:rsidRPr="00834716">
              <w:rPr>
                <w:rFonts w:ascii="Arial" w:hAnsi="Arial" w:cs="Arial"/>
                <w:b/>
                <w:bCs/>
                <w:sz w:val="18"/>
                <w:szCs w:val="18"/>
              </w:rPr>
              <w:t>测试编号</w:t>
            </w:r>
          </w:p>
        </w:tc>
        <w:tc>
          <w:tcPr>
            <w:tcW w:w="7319" w:type="dxa"/>
            <w:shd w:val="clear" w:color="auto" w:fill="auto"/>
            <w:vAlign w:val="center"/>
          </w:tcPr>
          <w:p w14:paraId="3510F9FC" w14:textId="6A3F27F9" w:rsidR="00834716" w:rsidRPr="00834716" w:rsidRDefault="00834716" w:rsidP="0078715A">
            <w:pPr>
              <w:ind w:firstLineChars="68" w:firstLine="122"/>
              <w:rPr>
                <w:rFonts w:ascii="Arial" w:hAnsi="Arial" w:cs="Arial"/>
                <w:sz w:val="18"/>
                <w:szCs w:val="18"/>
              </w:rPr>
            </w:pPr>
            <w:r w:rsidRPr="00834716">
              <w:rPr>
                <w:rFonts w:ascii="Arial" w:hAnsi="Arial" w:cs="Arial" w:hint="eastAsia"/>
                <w:sz w:val="18"/>
                <w:szCs w:val="18"/>
              </w:rPr>
              <w:t>5</w:t>
            </w:r>
            <w:r w:rsidRPr="00834716">
              <w:rPr>
                <w:rFonts w:ascii="Arial" w:hAnsi="Arial" w:cs="Arial"/>
                <w:sz w:val="18"/>
                <w:szCs w:val="18"/>
              </w:rPr>
              <w:t>.1.</w:t>
            </w:r>
            <w:r w:rsidRPr="00834716">
              <w:rPr>
                <w:rFonts w:ascii="Arial" w:hAnsi="Arial" w:cs="Arial" w:hint="eastAsia"/>
                <w:sz w:val="18"/>
                <w:szCs w:val="18"/>
              </w:rPr>
              <w:t>2.1</w:t>
            </w:r>
            <w:r>
              <w:rPr>
                <w:rFonts w:ascii="Arial" w:hAnsi="Arial" w:cs="Arial"/>
                <w:sz w:val="18"/>
                <w:szCs w:val="18"/>
              </w:rPr>
              <w:t>.2</w:t>
            </w:r>
          </w:p>
        </w:tc>
      </w:tr>
      <w:tr w:rsidR="00834716" w:rsidRPr="00834716" w14:paraId="42C862AB" w14:textId="77777777" w:rsidTr="0078715A">
        <w:tc>
          <w:tcPr>
            <w:tcW w:w="1164" w:type="dxa"/>
            <w:shd w:val="clear" w:color="auto" w:fill="auto"/>
            <w:vAlign w:val="center"/>
          </w:tcPr>
          <w:p w14:paraId="7A03657A" w14:textId="77777777" w:rsidR="00834716" w:rsidRPr="00834716" w:rsidRDefault="00834716" w:rsidP="0078715A">
            <w:pPr>
              <w:rPr>
                <w:rFonts w:ascii="Arial" w:hAnsi="Arial" w:cs="Arial"/>
                <w:b/>
                <w:bCs/>
                <w:sz w:val="18"/>
                <w:szCs w:val="18"/>
              </w:rPr>
            </w:pPr>
            <w:r w:rsidRPr="00834716">
              <w:rPr>
                <w:rFonts w:ascii="Arial" w:hAnsi="Arial" w:cs="Arial"/>
                <w:b/>
                <w:bCs/>
                <w:sz w:val="18"/>
                <w:szCs w:val="18"/>
              </w:rPr>
              <w:t>测试项目</w:t>
            </w:r>
          </w:p>
        </w:tc>
        <w:tc>
          <w:tcPr>
            <w:tcW w:w="7319" w:type="dxa"/>
            <w:shd w:val="clear" w:color="auto" w:fill="auto"/>
            <w:vAlign w:val="center"/>
          </w:tcPr>
          <w:p w14:paraId="6F58F553" w14:textId="77777777" w:rsidR="00834716" w:rsidRPr="00834716" w:rsidRDefault="00834716" w:rsidP="0078715A">
            <w:pPr>
              <w:ind w:firstLineChars="68" w:firstLine="122"/>
            </w:pPr>
            <w:r w:rsidRPr="00834716">
              <w:rPr>
                <w:rFonts w:ascii="Arial" w:hAnsi="Arial" w:cs="Arial"/>
                <w:sz w:val="18"/>
                <w:szCs w:val="18"/>
              </w:rPr>
              <w:t>根据不同的区域</w:t>
            </w:r>
            <w:r w:rsidRPr="00834716">
              <w:rPr>
                <w:rFonts w:ascii="Arial" w:hAnsi="Arial" w:cs="Arial" w:hint="eastAsia"/>
                <w:sz w:val="18"/>
                <w:szCs w:val="18"/>
              </w:rPr>
              <w:t>取消</w:t>
            </w:r>
            <w:r w:rsidRPr="00834716">
              <w:rPr>
                <w:rFonts w:ascii="Arial" w:hAnsi="Arial" w:cs="Arial"/>
                <w:sz w:val="18"/>
                <w:szCs w:val="18"/>
              </w:rPr>
              <w:t>告警消息（</w:t>
            </w:r>
            <w:r w:rsidRPr="00834716">
              <w:rPr>
                <w:rFonts w:ascii="Arial" w:hAnsi="Arial" w:cs="Arial"/>
                <w:sz w:val="18"/>
                <w:szCs w:val="18"/>
              </w:rPr>
              <w:t>Warning Area List NG-RAN</w:t>
            </w:r>
            <w:r w:rsidRPr="00834716">
              <w:rPr>
                <w:rFonts w:ascii="Arial" w:hAnsi="Arial" w:cs="Arial"/>
                <w:sz w:val="18"/>
                <w:szCs w:val="18"/>
              </w:rPr>
              <w:t>携带</w:t>
            </w:r>
            <w:r w:rsidRPr="00834716">
              <w:rPr>
                <w:rFonts w:ascii="Arial" w:hAnsi="Arial" w:cs="Arial"/>
                <w:sz w:val="18"/>
                <w:szCs w:val="18"/>
              </w:rPr>
              <w:t>TAI</w:t>
            </w:r>
            <w:r w:rsidRPr="00834716">
              <w:rPr>
                <w:rFonts w:ascii="Arial" w:hAnsi="Arial" w:cs="Arial"/>
                <w:sz w:val="18"/>
                <w:szCs w:val="18"/>
              </w:rPr>
              <w:t>或者</w:t>
            </w:r>
            <w:r w:rsidRPr="00834716">
              <w:rPr>
                <w:rFonts w:ascii="Arial" w:hAnsi="Arial" w:cs="Arial"/>
                <w:sz w:val="18"/>
                <w:szCs w:val="18"/>
              </w:rPr>
              <w:t>NG-RAN cell list</w:t>
            </w:r>
            <w:r w:rsidRPr="00834716">
              <w:rPr>
                <w:rFonts w:ascii="Arial" w:hAnsi="Arial" w:cs="Arial"/>
                <w:sz w:val="18"/>
                <w:szCs w:val="18"/>
              </w:rPr>
              <w:t>）</w:t>
            </w:r>
          </w:p>
        </w:tc>
      </w:tr>
      <w:tr w:rsidR="00834716" w:rsidRPr="00834716" w14:paraId="56808C86" w14:textId="77777777" w:rsidTr="0078715A">
        <w:tc>
          <w:tcPr>
            <w:tcW w:w="1164" w:type="dxa"/>
            <w:shd w:val="clear" w:color="auto" w:fill="auto"/>
            <w:vAlign w:val="center"/>
          </w:tcPr>
          <w:p w14:paraId="1C7E1B28" w14:textId="77777777" w:rsidR="00834716" w:rsidRPr="00834716" w:rsidRDefault="00834716" w:rsidP="0078715A">
            <w:pPr>
              <w:rPr>
                <w:rFonts w:ascii="Arial" w:hAnsi="Arial" w:cs="Arial"/>
                <w:b/>
                <w:bCs/>
                <w:sz w:val="18"/>
                <w:szCs w:val="18"/>
              </w:rPr>
            </w:pPr>
            <w:r w:rsidRPr="00834716">
              <w:rPr>
                <w:rFonts w:ascii="Arial" w:hAnsi="Arial" w:cs="Arial"/>
                <w:b/>
                <w:bCs/>
                <w:sz w:val="18"/>
                <w:szCs w:val="18"/>
              </w:rPr>
              <w:t>测试分项</w:t>
            </w:r>
          </w:p>
        </w:tc>
        <w:tc>
          <w:tcPr>
            <w:tcW w:w="7319" w:type="dxa"/>
            <w:shd w:val="clear" w:color="auto" w:fill="auto"/>
            <w:vAlign w:val="center"/>
          </w:tcPr>
          <w:p w14:paraId="2CE489A0" w14:textId="77777777" w:rsidR="00834716" w:rsidRPr="00834716" w:rsidRDefault="00834716" w:rsidP="0078715A">
            <w:pPr>
              <w:ind w:firstLineChars="68" w:firstLine="122"/>
              <w:rPr>
                <w:rFonts w:ascii="Arial" w:hAnsi="Arial" w:cs="Arial"/>
                <w:sz w:val="18"/>
                <w:szCs w:val="18"/>
              </w:rPr>
            </w:pPr>
            <w:r w:rsidRPr="00834716">
              <w:rPr>
                <w:rFonts w:ascii="Arial" w:hAnsi="Arial" w:cs="Arial" w:hint="eastAsia"/>
                <w:sz w:val="18"/>
                <w:szCs w:val="18"/>
              </w:rPr>
              <w:t>5</w:t>
            </w:r>
            <w:r w:rsidRPr="00834716">
              <w:rPr>
                <w:rFonts w:ascii="Arial" w:hAnsi="Arial" w:cs="Arial"/>
                <w:sz w:val="18"/>
                <w:szCs w:val="18"/>
              </w:rPr>
              <w:t>.1.</w:t>
            </w:r>
            <w:r w:rsidRPr="00834716">
              <w:rPr>
                <w:rFonts w:ascii="Arial" w:hAnsi="Arial" w:cs="Arial" w:hint="eastAsia"/>
                <w:sz w:val="18"/>
                <w:szCs w:val="18"/>
              </w:rPr>
              <w:t>2.1</w:t>
            </w:r>
            <w:r w:rsidRPr="00834716">
              <w:rPr>
                <w:rFonts w:ascii="Arial" w:hAnsi="Arial" w:cs="Arial"/>
                <w:sz w:val="18"/>
                <w:szCs w:val="18"/>
              </w:rPr>
              <w:t xml:space="preserve">.1.2 </w:t>
            </w:r>
            <w:r w:rsidRPr="00834716">
              <w:rPr>
                <w:rFonts w:ascii="Arial" w:hAnsi="Arial" w:cs="Arial"/>
                <w:sz w:val="18"/>
                <w:szCs w:val="18"/>
              </w:rPr>
              <w:t>在特定的</w:t>
            </w:r>
            <w:r w:rsidRPr="00834716">
              <w:rPr>
                <w:rFonts w:ascii="Arial" w:hAnsi="Arial" w:cs="Arial" w:hint="eastAsia"/>
                <w:sz w:val="18"/>
                <w:szCs w:val="18"/>
              </w:rPr>
              <w:t>跟踪</w:t>
            </w:r>
            <w:r w:rsidRPr="00834716">
              <w:rPr>
                <w:rFonts w:ascii="Arial" w:hAnsi="Arial" w:cs="Arial"/>
                <w:sz w:val="18"/>
                <w:szCs w:val="18"/>
              </w:rPr>
              <w:t>区</w:t>
            </w:r>
            <w:r w:rsidRPr="00834716">
              <w:rPr>
                <w:rFonts w:ascii="Arial" w:hAnsi="Arial" w:cs="Arial" w:hint="eastAsia"/>
                <w:sz w:val="18"/>
                <w:szCs w:val="18"/>
              </w:rPr>
              <w:t>取消</w:t>
            </w:r>
            <w:r w:rsidRPr="00834716">
              <w:rPr>
                <w:rFonts w:ascii="Arial" w:hAnsi="Arial" w:cs="Arial"/>
                <w:sz w:val="18"/>
                <w:szCs w:val="18"/>
              </w:rPr>
              <w:t>消息投递</w:t>
            </w:r>
          </w:p>
        </w:tc>
      </w:tr>
      <w:tr w:rsidR="00834716" w:rsidRPr="00834716" w14:paraId="024A2EC5" w14:textId="77777777" w:rsidTr="0078715A">
        <w:tc>
          <w:tcPr>
            <w:tcW w:w="1164" w:type="dxa"/>
            <w:shd w:val="clear" w:color="auto" w:fill="auto"/>
            <w:vAlign w:val="center"/>
          </w:tcPr>
          <w:p w14:paraId="1C9BE2DF" w14:textId="77777777" w:rsidR="00834716" w:rsidRPr="00834716" w:rsidRDefault="00834716" w:rsidP="0078715A">
            <w:pPr>
              <w:rPr>
                <w:rFonts w:ascii="Arial" w:hAnsi="Arial" w:cs="Arial"/>
                <w:b/>
                <w:bCs/>
                <w:sz w:val="18"/>
                <w:szCs w:val="18"/>
              </w:rPr>
            </w:pPr>
            <w:r w:rsidRPr="00834716">
              <w:rPr>
                <w:rFonts w:ascii="Arial" w:hAnsi="Arial" w:cs="Arial"/>
                <w:b/>
                <w:bCs/>
                <w:sz w:val="18"/>
                <w:szCs w:val="18"/>
              </w:rPr>
              <w:t>测试目的</w:t>
            </w:r>
          </w:p>
        </w:tc>
        <w:tc>
          <w:tcPr>
            <w:tcW w:w="7319" w:type="dxa"/>
            <w:shd w:val="clear" w:color="auto" w:fill="auto"/>
            <w:vAlign w:val="center"/>
          </w:tcPr>
          <w:p w14:paraId="235B57F6" w14:textId="77777777" w:rsidR="00834716" w:rsidRPr="00834716" w:rsidRDefault="00834716" w:rsidP="0078715A">
            <w:pPr>
              <w:ind w:firstLineChars="68" w:firstLine="122"/>
              <w:rPr>
                <w:rFonts w:ascii="Arial" w:hAnsi="Arial" w:cs="Arial"/>
                <w:sz w:val="18"/>
                <w:szCs w:val="18"/>
              </w:rPr>
            </w:pPr>
            <w:r w:rsidRPr="00834716">
              <w:rPr>
                <w:rFonts w:ascii="Arial" w:hAnsi="Arial" w:cs="Arial"/>
                <w:sz w:val="18"/>
                <w:szCs w:val="18"/>
              </w:rPr>
              <w:t>验证在特定的</w:t>
            </w:r>
            <w:r w:rsidRPr="00834716">
              <w:rPr>
                <w:rFonts w:ascii="Arial" w:hAnsi="Arial" w:cs="Arial" w:hint="eastAsia"/>
                <w:sz w:val="18"/>
                <w:szCs w:val="18"/>
              </w:rPr>
              <w:t>跟踪</w:t>
            </w:r>
            <w:r w:rsidRPr="00834716">
              <w:rPr>
                <w:rFonts w:ascii="Arial" w:hAnsi="Arial" w:cs="Arial"/>
                <w:sz w:val="18"/>
                <w:szCs w:val="18"/>
              </w:rPr>
              <w:t>区</w:t>
            </w:r>
            <w:r w:rsidRPr="00834716">
              <w:rPr>
                <w:rFonts w:ascii="Arial" w:hAnsi="Arial" w:cs="Arial" w:hint="eastAsia"/>
                <w:sz w:val="18"/>
                <w:szCs w:val="18"/>
              </w:rPr>
              <w:t>取消</w:t>
            </w:r>
            <w:r w:rsidRPr="00834716">
              <w:rPr>
                <w:rFonts w:ascii="Arial" w:hAnsi="Arial" w:cs="Arial"/>
                <w:sz w:val="18"/>
                <w:szCs w:val="18"/>
              </w:rPr>
              <w:t>消息投递流程</w:t>
            </w:r>
          </w:p>
        </w:tc>
      </w:tr>
      <w:tr w:rsidR="00834716" w:rsidRPr="00834716" w14:paraId="178925CF" w14:textId="77777777" w:rsidTr="0078715A">
        <w:tc>
          <w:tcPr>
            <w:tcW w:w="1164" w:type="dxa"/>
            <w:shd w:val="clear" w:color="auto" w:fill="auto"/>
            <w:vAlign w:val="center"/>
          </w:tcPr>
          <w:p w14:paraId="72F0EA18" w14:textId="77777777" w:rsidR="00834716" w:rsidRPr="00834716" w:rsidRDefault="00834716" w:rsidP="0078715A">
            <w:pPr>
              <w:rPr>
                <w:rFonts w:ascii="Arial" w:hAnsi="Arial" w:cs="Arial"/>
                <w:b/>
                <w:bCs/>
                <w:sz w:val="18"/>
                <w:szCs w:val="18"/>
              </w:rPr>
            </w:pPr>
            <w:r w:rsidRPr="00834716">
              <w:rPr>
                <w:rFonts w:ascii="Arial" w:hAnsi="Arial" w:cs="Arial"/>
                <w:b/>
                <w:bCs/>
                <w:sz w:val="18"/>
                <w:szCs w:val="18"/>
              </w:rPr>
              <w:t>预置条件</w:t>
            </w:r>
          </w:p>
        </w:tc>
        <w:tc>
          <w:tcPr>
            <w:tcW w:w="7319" w:type="dxa"/>
            <w:shd w:val="clear" w:color="auto" w:fill="auto"/>
            <w:vAlign w:val="center"/>
          </w:tcPr>
          <w:p w14:paraId="1F519335" w14:textId="77777777" w:rsidR="00834716" w:rsidRPr="00834716" w:rsidRDefault="00834716" w:rsidP="00151DA2">
            <w:pPr>
              <w:pStyle w:val="ListParagraph"/>
              <w:numPr>
                <w:ilvl w:val="0"/>
                <w:numId w:val="33"/>
              </w:numPr>
              <w:ind w:firstLineChars="0"/>
              <w:rPr>
                <w:rFonts w:ascii="Arial" w:hAnsi="Arial" w:cs="Arial"/>
                <w:sz w:val="18"/>
                <w:szCs w:val="18"/>
              </w:rPr>
            </w:pPr>
            <w:r w:rsidRPr="00834716">
              <w:rPr>
                <w:rFonts w:ascii="Arial" w:hAnsi="Arial" w:cs="Arial" w:hint="eastAsia"/>
                <w:sz w:val="18"/>
                <w:szCs w:val="18"/>
              </w:rPr>
              <w:t>设备正常运行</w:t>
            </w:r>
            <w:r w:rsidRPr="00834716">
              <w:rPr>
                <w:rFonts w:ascii="Arial" w:hAnsi="Arial" w:cs="Arial"/>
                <w:sz w:val="18"/>
                <w:szCs w:val="18"/>
              </w:rPr>
              <w:t>;</w:t>
            </w:r>
          </w:p>
        </w:tc>
      </w:tr>
      <w:tr w:rsidR="00834716" w:rsidRPr="00834716" w14:paraId="3A130C81" w14:textId="77777777" w:rsidTr="0078715A">
        <w:tc>
          <w:tcPr>
            <w:tcW w:w="1164" w:type="dxa"/>
            <w:shd w:val="clear" w:color="auto" w:fill="auto"/>
            <w:vAlign w:val="center"/>
          </w:tcPr>
          <w:p w14:paraId="037C299B" w14:textId="77777777" w:rsidR="00834716" w:rsidRPr="00834716" w:rsidRDefault="00834716" w:rsidP="0078715A">
            <w:pPr>
              <w:rPr>
                <w:rFonts w:ascii="Arial" w:hAnsi="Arial" w:cs="Arial"/>
                <w:b/>
                <w:bCs/>
                <w:sz w:val="18"/>
                <w:szCs w:val="18"/>
              </w:rPr>
            </w:pPr>
            <w:r w:rsidRPr="00834716">
              <w:rPr>
                <w:rFonts w:ascii="Arial" w:hAnsi="Arial" w:cs="Arial"/>
                <w:b/>
                <w:bCs/>
                <w:sz w:val="18"/>
                <w:szCs w:val="18"/>
              </w:rPr>
              <w:t>测试步骤</w:t>
            </w:r>
          </w:p>
        </w:tc>
        <w:tc>
          <w:tcPr>
            <w:tcW w:w="7319" w:type="dxa"/>
            <w:shd w:val="clear" w:color="auto" w:fill="auto"/>
            <w:vAlign w:val="center"/>
          </w:tcPr>
          <w:p w14:paraId="4D54C3A6" w14:textId="77777777" w:rsidR="00834716" w:rsidRPr="00834716" w:rsidRDefault="00834716" w:rsidP="0078715A">
            <w:pPr>
              <w:ind w:firstLineChars="68" w:firstLine="122"/>
              <w:rPr>
                <w:rFonts w:ascii="Arial" w:hAnsi="Arial" w:cs="Arial"/>
                <w:sz w:val="18"/>
                <w:szCs w:val="18"/>
              </w:rPr>
            </w:pPr>
            <w:r w:rsidRPr="00834716">
              <w:rPr>
                <w:rFonts w:ascii="Arial" w:hAnsi="Arial" w:cs="Arial"/>
                <w:sz w:val="18"/>
                <w:szCs w:val="18"/>
              </w:rPr>
              <w:t>1</w:t>
            </w:r>
            <w:r w:rsidRPr="00834716">
              <w:rPr>
                <w:rFonts w:ascii="Arial" w:hAnsi="Arial" w:cs="Arial" w:hint="eastAsia"/>
                <w:sz w:val="18"/>
                <w:szCs w:val="18"/>
              </w:rPr>
              <w:t>、</w:t>
            </w:r>
            <w:r w:rsidRPr="00834716">
              <w:rPr>
                <w:rFonts w:ascii="Arial" w:hAnsi="Arial" w:cs="Arial" w:hint="eastAsia"/>
                <w:sz w:val="18"/>
                <w:szCs w:val="18"/>
              </w:rPr>
              <w:t>C</w:t>
            </w:r>
            <w:r w:rsidRPr="00834716">
              <w:rPr>
                <w:rFonts w:ascii="Arial" w:hAnsi="Arial" w:cs="Arial"/>
                <w:sz w:val="18"/>
                <w:szCs w:val="18"/>
              </w:rPr>
              <w:t>BE</w:t>
            </w:r>
            <w:r w:rsidRPr="00834716">
              <w:rPr>
                <w:rFonts w:ascii="Arial" w:hAnsi="Arial" w:cs="Arial"/>
                <w:sz w:val="18"/>
                <w:szCs w:val="18"/>
              </w:rPr>
              <w:t>向</w:t>
            </w:r>
            <w:r w:rsidRPr="00834716">
              <w:rPr>
                <w:rFonts w:ascii="Arial" w:hAnsi="Arial" w:cs="Arial" w:hint="eastAsia"/>
                <w:sz w:val="18"/>
                <w:szCs w:val="18"/>
              </w:rPr>
              <w:t>C</w:t>
            </w:r>
            <w:r w:rsidRPr="00834716">
              <w:rPr>
                <w:rFonts w:ascii="Arial" w:hAnsi="Arial" w:cs="Arial"/>
                <w:sz w:val="18"/>
                <w:szCs w:val="18"/>
              </w:rPr>
              <w:t>BCF</w:t>
            </w:r>
            <w:r w:rsidRPr="00834716">
              <w:rPr>
                <w:rFonts w:ascii="Arial" w:hAnsi="Arial" w:cs="Arial"/>
                <w:sz w:val="18"/>
                <w:szCs w:val="18"/>
              </w:rPr>
              <w:t>发起告警消息取消请求</w:t>
            </w:r>
            <w:r w:rsidRPr="00834716">
              <w:rPr>
                <w:rFonts w:ascii="Arial" w:hAnsi="Arial" w:cs="Arial" w:hint="eastAsia"/>
                <w:sz w:val="18"/>
                <w:szCs w:val="18"/>
              </w:rPr>
              <w:t>；</w:t>
            </w:r>
          </w:p>
          <w:p w14:paraId="47E294D1" w14:textId="77777777" w:rsidR="00834716" w:rsidRPr="00834716" w:rsidRDefault="00834716" w:rsidP="0078715A">
            <w:pPr>
              <w:ind w:firstLineChars="68" w:firstLine="122"/>
              <w:rPr>
                <w:rFonts w:ascii="Arial" w:hAnsi="Arial" w:cs="Arial"/>
                <w:sz w:val="18"/>
                <w:szCs w:val="18"/>
              </w:rPr>
            </w:pPr>
            <w:r w:rsidRPr="00834716">
              <w:rPr>
                <w:rFonts w:ascii="Arial" w:hAnsi="Arial" w:cs="Arial" w:hint="eastAsia"/>
                <w:sz w:val="18"/>
                <w:szCs w:val="18"/>
              </w:rPr>
              <w:t>2</w:t>
            </w:r>
            <w:r w:rsidRPr="00834716">
              <w:rPr>
                <w:rFonts w:ascii="Arial" w:hAnsi="Arial" w:cs="Arial" w:hint="eastAsia"/>
                <w:sz w:val="18"/>
                <w:szCs w:val="18"/>
              </w:rPr>
              <w:t>、</w:t>
            </w:r>
            <w:r w:rsidRPr="00834716">
              <w:rPr>
                <w:rFonts w:ascii="Arial" w:hAnsi="Arial" w:cs="Arial" w:hint="eastAsia"/>
                <w:sz w:val="18"/>
                <w:szCs w:val="18"/>
              </w:rPr>
              <w:t>C</w:t>
            </w:r>
            <w:r w:rsidRPr="00834716">
              <w:rPr>
                <w:rFonts w:ascii="Arial" w:hAnsi="Arial" w:cs="Arial"/>
                <w:sz w:val="18"/>
                <w:szCs w:val="18"/>
              </w:rPr>
              <w:t>BCF</w:t>
            </w:r>
            <w:r w:rsidRPr="00834716">
              <w:rPr>
                <w:rFonts w:ascii="Arial" w:hAnsi="Arial" w:cs="Arial"/>
                <w:sz w:val="18"/>
                <w:szCs w:val="18"/>
              </w:rPr>
              <w:t>通过传输服务操作向</w:t>
            </w:r>
            <w:r w:rsidRPr="00834716">
              <w:rPr>
                <w:rFonts w:ascii="Arial" w:hAnsi="Arial" w:cs="Arial"/>
                <w:sz w:val="18"/>
                <w:szCs w:val="18"/>
              </w:rPr>
              <w:t>AMF</w:t>
            </w:r>
            <w:r w:rsidRPr="00834716">
              <w:rPr>
                <w:rFonts w:ascii="Arial" w:hAnsi="Arial" w:cs="Arial"/>
                <w:sz w:val="18"/>
                <w:szCs w:val="18"/>
              </w:rPr>
              <w:t>发送</w:t>
            </w:r>
            <w:r w:rsidRPr="00834716">
              <w:rPr>
                <w:rFonts w:ascii="Arial" w:hAnsi="Arial" w:cs="Arial" w:hint="eastAsia"/>
                <w:sz w:val="18"/>
                <w:szCs w:val="18"/>
              </w:rPr>
              <w:t>Stop</w:t>
            </w:r>
            <w:r w:rsidRPr="00834716">
              <w:rPr>
                <w:rFonts w:ascii="Arial" w:hAnsi="Arial" w:cs="Arial"/>
                <w:sz w:val="18"/>
                <w:szCs w:val="18"/>
              </w:rPr>
              <w:t>-Warning-Request</w:t>
            </w:r>
            <w:r w:rsidRPr="00834716">
              <w:rPr>
                <w:rFonts w:ascii="Arial" w:hAnsi="Arial" w:cs="Arial"/>
                <w:sz w:val="18"/>
                <w:szCs w:val="18"/>
              </w:rPr>
              <w:t>消息</w:t>
            </w:r>
            <w:r w:rsidRPr="00834716">
              <w:rPr>
                <w:rFonts w:ascii="Arial" w:hAnsi="Arial" w:cs="Arial" w:hint="eastAsia"/>
                <w:sz w:val="18"/>
                <w:szCs w:val="18"/>
              </w:rPr>
              <w:t>；</w:t>
            </w:r>
          </w:p>
          <w:p w14:paraId="5A73E3C6" w14:textId="77777777" w:rsidR="00834716" w:rsidRPr="00834716" w:rsidRDefault="00834716" w:rsidP="0078715A">
            <w:pPr>
              <w:ind w:firstLineChars="68" w:firstLine="122"/>
              <w:rPr>
                <w:rFonts w:ascii="Arial" w:hAnsi="Arial" w:cs="Arial"/>
                <w:sz w:val="18"/>
                <w:szCs w:val="18"/>
              </w:rPr>
            </w:pPr>
            <w:r w:rsidRPr="00834716">
              <w:rPr>
                <w:rFonts w:ascii="Arial" w:hAnsi="Arial" w:cs="Arial" w:hint="eastAsia"/>
                <w:sz w:val="18"/>
                <w:szCs w:val="18"/>
              </w:rPr>
              <w:t>3</w:t>
            </w:r>
            <w:r w:rsidRPr="00834716">
              <w:rPr>
                <w:rFonts w:ascii="Arial" w:hAnsi="Arial" w:cs="Arial" w:hint="eastAsia"/>
                <w:sz w:val="18"/>
                <w:szCs w:val="18"/>
              </w:rPr>
              <w:t>、</w:t>
            </w:r>
            <w:r w:rsidRPr="00834716">
              <w:rPr>
                <w:rFonts w:ascii="Arial" w:hAnsi="Arial" w:cs="Arial" w:hint="eastAsia"/>
                <w:sz w:val="18"/>
                <w:szCs w:val="18"/>
              </w:rPr>
              <w:t>A</w:t>
            </w:r>
            <w:r w:rsidRPr="00834716">
              <w:rPr>
                <w:rFonts w:ascii="Arial" w:hAnsi="Arial" w:cs="Arial"/>
                <w:sz w:val="18"/>
                <w:szCs w:val="18"/>
              </w:rPr>
              <w:t>MF</w:t>
            </w:r>
            <w:r w:rsidRPr="00834716">
              <w:rPr>
                <w:rFonts w:ascii="Arial" w:hAnsi="Arial" w:cs="Arial"/>
                <w:sz w:val="18"/>
                <w:szCs w:val="18"/>
              </w:rPr>
              <w:t>返回响应</w:t>
            </w:r>
            <w:r w:rsidRPr="00834716">
              <w:rPr>
                <w:rFonts w:ascii="Arial" w:hAnsi="Arial" w:cs="Arial" w:hint="eastAsia"/>
                <w:sz w:val="18"/>
                <w:szCs w:val="18"/>
              </w:rPr>
              <w:t>；</w:t>
            </w:r>
          </w:p>
          <w:p w14:paraId="2AF61892" w14:textId="77777777" w:rsidR="00834716" w:rsidRPr="00834716" w:rsidRDefault="00834716" w:rsidP="0078715A">
            <w:pPr>
              <w:ind w:firstLineChars="68" w:firstLine="122"/>
              <w:rPr>
                <w:rFonts w:ascii="Arial" w:hAnsi="Arial" w:cs="Arial"/>
                <w:sz w:val="18"/>
                <w:szCs w:val="18"/>
              </w:rPr>
            </w:pPr>
            <w:r w:rsidRPr="00834716">
              <w:rPr>
                <w:rFonts w:ascii="Arial" w:hAnsi="Arial" w:cs="Arial" w:hint="eastAsia"/>
                <w:sz w:val="18"/>
                <w:szCs w:val="18"/>
              </w:rPr>
              <w:t>4</w:t>
            </w:r>
            <w:r w:rsidRPr="00834716">
              <w:rPr>
                <w:rFonts w:ascii="Arial" w:hAnsi="Arial" w:cs="Arial" w:hint="eastAsia"/>
                <w:sz w:val="18"/>
                <w:szCs w:val="18"/>
              </w:rPr>
              <w:t>、</w:t>
            </w:r>
            <w:r w:rsidRPr="00834716">
              <w:rPr>
                <w:rFonts w:ascii="Arial" w:hAnsi="Arial" w:cs="Arial" w:hint="eastAsia"/>
                <w:sz w:val="18"/>
                <w:szCs w:val="18"/>
              </w:rPr>
              <w:t>C</w:t>
            </w:r>
            <w:r w:rsidRPr="00834716">
              <w:rPr>
                <w:rFonts w:ascii="Arial" w:hAnsi="Arial" w:cs="Arial"/>
                <w:sz w:val="18"/>
                <w:szCs w:val="18"/>
              </w:rPr>
              <w:t>BCF</w:t>
            </w:r>
            <w:r w:rsidRPr="00834716">
              <w:rPr>
                <w:rFonts w:ascii="Arial" w:hAnsi="Arial" w:cs="Arial"/>
                <w:sz w:val="18"/>
                <w:szCs w:val="18"/>
              </w:rPr>
              <w:t>向</w:t>
            </w:r>
            <w:r w:rsidRPr="00834716">
              <w:rPr>
                <w:rFonts w:ascii="Arial" w:hAnsi="Arial" w:cs="Arial" w:hint="eastAsia"/>
                <w:sz w:val="18"/>
                <w:szCs w:val="18"/>
              </w:rPr>
              <w:t>C</w:t>
            </w:r>
            <w:r w:rsidRPr="00834716">
              <w:rPr>
                <w:rFonts w:ascii="Arial" w:hAnsi="Arial" w:cs="Arial"/>
                <w:sz w:val="18"/>
                <w:szCs w:val="18"/>
              </w:rPr>
              <w:t>BE</w:t>
            </w:r>
            <w:r w:rsidRPr="00834716">
              <w:rPr>
                <w:rFonts w:ascii="Arial" w:hAnsi="Arial" w:cs="Arial"/>
                <w:sz w:val="18"/>
                <w:szCs w:val="18"/>
              </w:rPr>
              <w:t>确认已启动告警取消流程</w:t>
            </w:r>
            <w:r w:rsidRPr="00834716">
              <w:rPr>
                <w:rFonts w:ascii="Arial" w:hAnsi="Arial" w:cs="Arial" w:hint="eastAsia"/>
                <w:sz w:val="18"/>
                <w:szCs w:val="18"/>
              </w:rPr>
              <w:t>；</w:t>
            </w:r>
          </w:p>
          <w:p w14:paraId="3E195342" w14:textId="77777777" w:rsidR="00834716" w:rsidRPr="00834716" w:rsidRDefault="00834716" w:rsidP="0078715A">
            <w:pPr>
              <w:ind w:firstLineChars="68" w:firstLine="122"/>
              <w:rPr>
                <w:rFonts w:ascii="Arial" w:hAnsi="Arial" w:cs="Arial"/>
                <w:sz w:val="18"/>
                <w:szCs w:val="18"/>
              </w:rPr>
            </w:pPr>
            <w:r w:rsidRPr="00834716">
              <w:rPr>
                <w:rFonts w:ascii="Arial" w:hAnsi="Arial" w:cs="Arial"/>
                <w:sz w:val="18"/>
                <w:szCs w:val="18"/>
              </w:rPr>
              <w:t>5</w:t>
            </w:r>
            <w:r w:rsidRPr="00834716">
              <w:rPr>
                <w:rFonts w:ascii="Arial" w:hAnsi="Arial" w:cs="Arial" w:hint="eastAsia"/>
                <w:sz w:val="18"/>
                <w:szCs w:val="18"/>
              </w:rPr>
              <w:t>、</w:t>
            </w:r>
            <w:r w:rsidRPr="00834716">
              <w:rPr>
                <w:rFonts w:ascii="Arial" w:hAnsi="Arial" w:cs="Arial" w:hint="eastAsia"/>
                <w:sz w:val="18"/>
                <w:szCs w:val="18"/>
              </w:rPr>
              <w:t>A</w:t>
            </w:r>
            <w:r w:rsidRPr="00834716">
              <w:rPr>
                <w:rFonts w:ascii="Arial" w:hAnsi="Arial" w:cs="Arial"/>
                <w:sz w:val="18"/>
                <w:szCs w:val="18"/>
              </w:rPr>
              <w:t>MF</w:t>
            </w:r>
            <w:r w:rsidRPr="00834716">
              <w:rPr>
                <w:rFonts w:ascii="Arial" w:hAnsi="Arial" w:cs="Arial"/>
                <w:sz w:val="18"/>
                <w:szCs w:val="18"/>
              </w:rPr>
              <w:t>根据消息中携带的</w:t>
            </w:r>
            <w:proofErr w:type="spellStart"/>
            <w:r w:rsidRPr="00834716">
              <w:rPr>
                <w:rFonts w:ascii="Arial" w:hAnsi="Arial" w:cs="Arial" w:hint="eastAsia"/>
                <w:sz w:val="18"/>
                <w:szCs w:val="18"/>
              </w:rPr>
              <w:t>ratSelector</w:t>
            </w:r>
            <w:proofErr w:type="spellEnd"/>
            <w:r w:rsidRPr="00834716">
              <w:rPr>
                <w:rFonts w:ascii="Arial" w:hAnsi="Arial" w:cs="Arial" w:hint="eastAsia"/>
                <w:sz w:val="18"/>
                <w:szCs w:val="18"/>
              </w:rPr>
              <w:t>和</w:t>
            </w:r>
            <w:proofErr w:type="spellStart"/>
            <w:r w:rsidRPr="00834716">
              <w:rPr>
                <w:rFonts w:ascii="Arial" w:hAnsi="Arial" w:cs="Arial" w:hint="eastAsia"/>
                <w:sz w:val="18"/>
                <w:szCs w:val="18"/>
              </w:rPr>
              <w:t>taiList</w:t>
            </w:r>
            <w:proofErr w:type="spellEnd"/>
            <w:r w:rsidRPr="00834716">
              <w:rPr>
                <w:rFonts w:ascii="Arial" w:hAnsi="Arial" w:cs="Arial" w:hint="eastAsia"/>
                <w:sz w:val="18"/>
                <w:szCs w:val="18"/>
              </w:rPr>
              <w:t>确定所有的</w:t>
            </w:r>
            <w:r w:rsidRPr="00834716">
              <w:rPr>
                <w:rFonts w:ascii="Arial" w:hAnsi="Arial" w:cs="Arial" w:hint="eastAsia"/>
                <w:sz w:val="18"/>
                <w:szCs w:val="18"/>
              </w:rPr>
              <w:t>N</w:t>
            </w:r>
            <w:r w:rsidRPr="00834716">
              <w:rPr>
                <w:rFonts w:ascii="Arial" w:hAnsi="Arial" w:cs="Arial"/>
                <w:sz w:val="18"/>
                <w:szCs w:val="18"/>
              </w:rPr>
              <w:t>G-RAN</w:t>
            </w:r>
            <w:r w:rsidRPr="00834716">
              <w:rPr>
                <w:rFonts w:ascii="Arial" w:hAnsi="Arial" w:cs="Arial"/>
                <w:sz w:val="18"/>
                <w:szCs w:val="18"/>
              </w:rPr>
              <w:t>节点</w:t>
            </w:r>
            <w:r w:rsidRPr="00834716">
              <w:rPr>
                <w:rFonts w:ascii="Arial" w:hAnsi="Arial" w:cs="Arial" w:hint="eastAsia"/>
                <w:sz w:val="18"/>
                <w:szCs w:val="18"/>
              </w:rPr>
              <w:t>，</w:t>
            </w:r>
            <w:r w:rsidRPr="00834716">
              <w:rPr>
                <w:rFonts w:ascii="Arial" w:hAnsi="Arial" w:cs="Arial"/>
                <w:sz w:val="18"/>
                <w:szCs w:val="18"/>
              </w:rPr>
              <w:t>转发消息到</w:t>
            </w:r>
            <w:r w:rsidRPr="00834716">
              <w:rPr>
                <w:rFonts w:ascii="Arial" w:hAnsi="Arial" w:cs="Arial" w:hint="eastAsia"/>
                <w:sz w:val="18"/>
                <w:szCs w:val="18"/>
              </w:rPr>
              <w:t>N</w:t>
            </w:r>
            <w:r w:rsidRPr="00834716">
              <w:rPr>
                <w:rFonts w:ascii="Arial" w:hAnsi="Arial" w:cs="Arial"/>
                <w:sz w:val="18"/>
                <w:szCs w:val="18"/>
              </w:rPr>
              <w:t>G-RAN</w:t>
            </w:r>
            <w:r w:rsidRPr="00834716">
              <w:rPr>
                <w:rFonts w:ascii="Arial" w:hAnsi="Arial" w:cs="Arial"/>
                <w:sz w:val="18"/>
                <w:szCs w:val="18"/>
              </w:rPr>
              <w:t>节点</w:t>
            </w:r>
            <w:r w:rsidRPr="00834716">
              <w:rPr>
                <w:rFonts w:ascii="Arial" w:hAnsi="Arial" w:cs="Arial" w:hint="eastAsia"/>
                <w:sz w:val="18"/>
                <w:szCs w:val="18"/>
              </w:rPr>
              <w:t>；</w:t>
            </w:r>
          </w:p>
          <w:p w14:paraId="6C9BE9FC" w14:textId="77777777" w:rsidR="00834716" w:rsidRPr="00834716" w:rsidRDefault="00834716" w:rsidP="0078715A">
            <w:pPr>
              <w:ind w:firstLineChars="68" w:firstLine="122"/>
              <w:rPr>
                <w:rFonts w:ascii="Arial" w:hAnsi="Arial" w:cs="Arial"/>
                <w:sz w:val="18"/>
                <w:szCs w:val="18"/>
              </w:rPr>
            </w:pPr>
            <w:r w:rsidRPr="00834716">
              <w:rPr>
                <w:rFonts w:ascii="Arial" w:hAnsi="Arial" w:cs="Arial" w:hint="eastAsia"/>
                <w:sz w:val="18"/>
                <w:szCs w:val="18"/>
              </w:rPr>
              <w:t>6</w:t>
            </w:r>
            <w:r w:rsidRPr="00834716">
              <w:rPr>
                <w:rFonts w:ascii="Arial" w:hAnsi="Arial" w:cs="Arial" w:hint="eastAsia"/>
                <w:sz w:val="18"/>
                <w:szCs w:val="18"/>
              </w:rPr>
              <w:t>、</w:t>
            </w:r>
            <w:r w:rsidRPr="00834716">
              <w:rPr>
                <w:rFonts w:ascii="Arial" w:hAnsi="Arial" w:cs="Arial" w:hint="eastAsia"/>
                <w:sz w:val="18"/>
                <w:szCs w:val="18"/>
              </w:rPr>
              <w:t>N</w:t>
            </w:r>
            <w:r w:rsidRPr="00834716">
              <w:rPr>
                <w:rFonts w:ascii="Arial" w:hAnsi="Arial" w:cs="Arial"/>
                <w:sz w:val="18"/>
                <w:szCs w:val="18"/>
              </w:rPr>
              <w:t>G-RAN</w:t>
            </w:r>
            <w:r w:rsidRPr="00834716">
              <w:rPr>
                <w:rFonts w:ascii="Arial" w:hAnsi="Arial" w:cs="Arial"/>
                <w:sz w:val="18"/>
                <w:szCs w:val="18"/>
              </w:rPr>
              <w:t>返回响应</w:t>
            </w:r>
            <w:r w:rsidRPr="00834716">
              <w:rPr>
                <w:rFonts w:ascii="Arial" w:hAnsi="Arial" w:cs="Arial" w:hint="eastAsia"/>
                <w:sz w:val="18"/>
                <w:szCs w:val="18"/>
              </w:rPr>
              <w:t>；</w:t>
            </w:r>
          </w:p>
          <w:p w14:paraId="346C4EAD" w14:textId="77777777" w:rsidR="00834716" w:rsidRPr="00834716" w:rsidRDefault="00834716" w:rsidP="0078715A">
            <w:pPr>
              <w:ind w:firstLineChars="68" w:firstLine="122"/>
              <w:rPr>
                <w:rFonts w:ascii="Arial" w:hAnsi="Arial" w:cs="Arial"/>
                <w:sz w:val="18"/>
                <w:szCs w:val="18"/>
              </w:rPr>
            </w:pPr>
            <w:r w:rsidRPr="00834716">
              <w:rPr>
                <w:rFonts w:ascii="Arial" w:hAnsi="Arial" w:cs="Arial"/>
                <w:sz w:val="18"/>
                <w:szCs w:val="18"/>
              </w:rPr>
              <w:t>7</w:t>
            </w:r>
            <w:r w:rsidRPr="00834716">
              <w:rPr>
                <w:rFonts w:ascii="Arial" w:hAnsi="Arial" w:cs="Arial" w:hint="eastAsia"/>
                <w:sz w:val="18"/>
                <w:szCs w:val="18"/>
              </w:rPr>
              <w:t>、</w:t>
            </w:r>
            <w:r w:rsidRPr="00834716">
              <w:rPr>
                <w:rFonts w:ascii="Arial" w:hAnsi="Arial" w:cs="Arial" w:hint="eastAsia"/>
                <w:sz w:val="18"/>
                <w:szCs w:val="18"/>
              </w:rPr>
              <w:t>AMF</w:t>
            </w:r>
            <w:r w:rsidRPr="00834716">
              <w:rPr>
                <w:rFonts w:ascii="Arial" w:hAnsi="Arial" w:cs="Arial" w:hint="eastAsia"/>
                <w:sz w:val="18"/>
                <w:szCs w:val="18"/>
              </w:rPr>
              <w:t>将汇总的响应转发给</w:t>
            </w:r>
            <w:r w:rsidRPr="00834716">
              <w:rPr>
                <w:rFonts w:ascii="Arial" w:hAnsi="Arial" w:cs="Arial" w:hint="eastAsia"/>
                <w:sz w:val="18"/>
                <w:szCs w:val="18"/>
              </w:rPr>
              <w:t>CBCF</w:t>
            </w:r>
            <w:r w:rsidRPr="00834716">
              <w:rPr>
                <w:rFonts w:ascii="Arial" w:hAnsi="Arial" w:cs="Arial" w:hint="eastAsia"/>
                <w:sz w:val="18"/>
                <w:szCs w:val="18"/>
              </w:rPr>
              <w:t>。</w:t>
            </w:r>
          </w:p>
        </w:tc>
      </w:tr>
      <w:tr w:rsidR="00834716" w:rsidRPr="00834716" w14:paraId="10974FEE" w14:textId="77777777" w:rsidTr="0078715A">
        <w:tc>
          <w:tcPr>
            <w:tcW w:w="1164" w:type="dxa"/>
            <w:shd w:val="clear" w:color="auto" w:fill="auto"/>
            <w:vAlign w:val="center"/>
          </w:tcPr>
          <w:p w14:paraId="07D3798C" w14:textId="77777777" w:rsidR="00834716" w:rsidRPr="00834716" w:rsidRDefault="00834716" w:rsidP="0078715A">
            <w:pPr>
              <w:rPr>
                <w:rFonts w:ascii="Arial" w:hAnsi="Arial" w:cs="Arial"/>
                <w:b/>
                <w:bCs/>
                <w:sz w:val="18"/>
                <w:szCs w:val="18"/>
              </w:rPr>
            </w:pPr>
            <w:r w:rsidRPr="00834716">
              <w:rPr>
                <w:rFonts w:ascii="Arial" w:hAnsi="Arial" w:cs="Arial"/>
                <w:b/>
                <w:bCs/>
                <w:sz w:val="18"/>
                <w:szCs w:val="18"/>
              </w:rPr>
              <w:t>预期结果</w:t>
            </w:r>
          </w:p>
        </w:tc>
        <w:tc>
          <w:tcPr>
            <w:tcW w:w="7319" w:type="dxa"/>
            <w:shd w:val="clear" w:color="auto" w:fill="auto"/>
            <w:vAlign w:val="center"/>
          </w:tcPr>
          <w:p w14:paraId="56EAAAAD" w14:textId="77777777" w:rsidR="00834716" w:rsidRPr="00834716" w:rsidRDefault="00834716" w:rsidP="0078715A">
            <w:pPr>
              <w:ind w:firstLineChars="68" w:firstLine="122"/>
              <w:rPr>
                <w:rFonts w:ascii="Arial" w:hAnsi="Arial" w:cs="Arial"/>
                <w:sz w:val="18"/>
                <w:szCs w:val="18"/>
              </w:rPr>
            </w:pPr>
            <w:r w:rsidRPr="00834716">
              <w:rPr>
                <w:rFonts w:ascii="Arial" w:hAnsi="Arial" w:cs="Arial"/>
                <w:sz w:val="18"/>
                <w:szCs w:val="18"/>
              </w:rPr>
              <w:t>1</w:t>
            </w:r>
            <w:r w:rsidRPr="00834716">
              <w:rPr>
                <w:rFonts w:ascii="Arial" w:hAnsi="Arial" w:cs="Arial" w:hint="eastAsia"/>
                <w:sz w:val="18"/>
                <w:szCs w:val="18"/>
              </w:rPr>
              <w:t>、</w:t>
            </w:r>
            <w:r w:rsidRPr="00834716">
              <w:rPr>
                <w:rFonts w:ascii="Arial" w:hAnsi="Arial" w:cs="Arial" w:hint="eastAsia"/>
                <w:sz w:val="18"/>
                <w:szCs w:val="18"/>
              </w:rPr>
              <w:t>C</w:t>
            </w:r>
            <w:r w:rsidRPr="00834716">
              <w:rPr>
                <w:rFonts w:ascii="Arial" w:hAnsi="Arial" w:cs="Arial"/>
                <w:sz w:val="18"/>
                <w:szCs w:val="18"/>
              </w:rPr>
              <w:t>BE</w:t>
            </w:r>
            <w:r w:rsidRPr="00834716">
              <w:rPr>
                <w:rFonts w:ascii="Arial" w:hAnsi="Arial" w:cs="Arial"/>
                <w:sz w:val="18"/>
                <w:szCs w:val="18"/>
              </w:rPr>
              <w:t>向</w:t>
            </w:r>
            <w:r w:rsidRPr="00834716">
              <w:rPr>
                <w:rFonts w:ascii="Arial" w:hAnsi="Arial" w:cs="Arial" w:hint="eastAsia"/>
                <w:sz w:val="18"/>
                <w:szCs w:val="18"/>
              </w:rPr>
              <w:t>C</w:t>
            </w:r>
            <w:r w:rsidRPr="00834716">
              <w:rPr>
                <w:rFonts w:ascii="Arial" w:hAnsi="Arial" w:cs="Arial"/>
                <w:sz w:val="18"/>
                <w:szCs w:val="18"/>
              </w:rPr>
              <w:t>BCF</w:t>
            </w:r>
            <w:r w:rsidRPr="00834716">
              <w:rPr>
                <w:rFonts w:ascii="Arial" w:hAnsi="Arial" w:cs="Arial"/>
                <w:sz w:val="18"/>
                <w:szCs w:val="18"/>
              </w:rPr>
              <w:t>发送告警取消请求成功</w:t>
            </w:r>
            <w:r w:rsidRPr="00834716">
              <w:rPr>
                <w:rFonts w:ascii="Arial" w:hAnsi="Arial" w:cs="Arial" w:hint="eastAsia"/>
                <w:sz w:val="18"/>
                <w:szCs w:val="18"/>
              </w:rPr>
              <w:t>；</w:t>
            </w:r>
          </w:p>
          <w:p w14:paraId="03A29F3E" w14:textId="77777777" w:rsidR="00834716" w:rsidRPr="00834716" w:rsidRDefault="00834716" w:rsidP="0078715A">
            <w:pPr>
              <w:ind w:firstLineChars="68" w:firstLine="122"/>
              <w:rPr>
                <w:rFonts w:ascii="Arial" w:hAnsi="Arial" w:cs="Arial"/>
                <w:sz w:val="18"/>
                <w:szCs w:val="18"/>
              </w:rPr>
            </w:pPr>
            <w:r w:rsidRPr="00834716">
              <w:rPr>
                <w:rFonts w:ascii="Arial" w:hAnsi="Arial" w:cs="Arial" w:hint="eastAsia"/>
                <w:sz w:val="18"/>
                <w:szCs w:val="18"/>
              </w:rPr>
              <w:t>2</w:t>
            </w:r>
            <w:r w:rsidRPr="00834716">
              <w:rPr>
                <w:rFonts w:ascii="Arial" w:hAnsi="Arial" w:cs="Arial" w:hint="eastAsia"/>
                <w:sz w:val="18"/>
                <w:szCs w:val="18"/>
              </w:rPr>
              <w:t>、</w:t>
            </w:r>
            <w:r w:rsidRPr="00834716">
              <w:rPr>
                <w:rFonts w:ascii="Arial" w:hAnsi="Arial" w:cs="Arial" w:hint="eastAsia"/>
                <w:sz w:val="18"/>
                <w:szCs w:val="18"/>
              </w:rPr>
              <w:t>C</w:t>
            </w:r>
            <w:r w:rsidRPr="00834716">
              <w:rPr>
                <w:rFonts w:ascii="Arial" w:hAnsi="Arial" w:cs="Arial"/>
                <w:sz w:val="18"/>
                <w:szCs w:val="18"/>
              </w:rPr>
              <w:t>BCF</w:t>
            </w:r>
            <w:r w:rsidRPr="00834716">
              <w:rPr>
                <w:rFonts w:ascii="Arial" w:hAnsi="Arial" w:cs="Arial"/>
                <w:sz w:val="18"/>
                <w:szCs w:val="18"/>
              </w:rPr>
              <w:t>向</w:t>
            </w:r>
            <w:r w:rsidRPr="00834716">
              <w:rPr>
                <w:rFonts w:ascii="Arial" w:hAnsi="Arial" w:cs="Arial" w:hint="eastAsia"/>
                <w:sz w:val="18"/>
                <w:szCs w:val="18"/>
              </w:rPr>
              <w:t>A</w:t>
            </w:r>
            <w:r w:rsidRPr="00834716">
              <w:rPr>
                <w:rFonts w:ascii="Arial" w:hAnsi="Arial" w:cs="Arial"/>
                <w:sz w:val="18"/>
                <w:szCs w:val="18"/>
              </w:rPr>
              <w:t>MF</w:t>
            </w:r>
            <w:r w:rsidRPr="00834716">
              <w:rPr>
                <w:rFonts w:ascii="Arial" w:hAnsi="Arial" w:cs="Arial"/>
                <w:sz w:val="18"/>
                <w:szCs w:val="18"/>
              </w:rPr>
              <w:t>发送消息成功</w:t>
            </w:r>
            <w:r w:rsidRPr="00834716">
              <w:rPr>
                <w:rFonts w:ascii="Arial" w:hAnsi="Arial" w:cs="Arial" w:hint="eastAsia"/>
                <w:sz w:val="18"/>
                <w:szCs w:val="18"/>
              </w:rPr>
              <w:t>；</w:t>
            </w:r>
          </w:p>
          <w:p w14:paraId="10C3D2AF" w14:textId="77777777" w:rsidR="00834716" w:rsidRPr="00834716" w:rsidRDefault="00834716" w:rsidP="0078715A">
            <w:pPr>
              <w:ind w:firstLineChars="68" w:firstLine="122"/>
              <w:rPr>
                <w:rFonts w:ascii="Arial" w:hAnsi="Arial" w:cs="Arial"/>
                <w:sz w:val="18"/>
                <w:szCs w:val="18"/>
              </w:rPr>
            </w:pPr>
            <w:r w:rsidRPr="00834716">
              <w:rPr>
                <w:rFonts w:ascii="Arial" w:hAnsi="Arial" w:cs="Arial" w:hint="eastAsia"/>
                <w:sz w:val="18"/>
                <w:szCs w:val="18"/>
              </w:rPr>
              <w:t>3</w:t>
            </w:r>
            <w:r w:rsidRPr="00834716">
              <w:rPr>
                <w:rFonts w:ascii="Arial" w:hAnsi="Arial" w:cs="Arial" w:hint="eastAsia"/>
                <w:sz w:val="18"/>
                <w:szCs w:val="18"/>
              </w:rPr>
              <w:t>、</w:t>
            </w:r>
            <w:r w:rsidRPr="00834716">
              <w:rPr>
                <w:rFonts w:ascii="Arial" w:hAnsi="Arial" w:cs="Arial" w:hint="eastAsia"/>
                <w:sz w:val="18"/>
                <w:szCs w:val="18"/>
              </w:rPr>
              <w:t>A</w:t>
            </w:r>
            <w:r w:rsidRPr="00834716">
              <w:rPr>
                <w:rFonts w:ascii="Arial" w:hAnsi="Arial" w:cs="Arial"/>
                <w:sz w:val="18"/>
                <w:szCs w:val="18"/>
              </w:rPr>
              <w:t>MF</w:t>
            </w:r>
            <w:r w:rsidRPr="00834716">
              <w:rPr>
                <w:rFonts w:ascii="Arial" w:hAnsi="Arial" w:cs="Arial"/>
                <w:sz w:val="18"/>
                <w:szCs w:val="18"/>
              </w:rPr>
              <w:t>向</w:t>
            </w:r>
            <w:r w:rsidRPr="00834716">
              <w:rPr>
                <w:rFonts w:ascii="Arial" w:hAnsi="Arial" w:cs="Arial" w:hint="eastAsia"/>
                <w:sz w:val="18"/>
                <w:szCs w:val="18"/>
              </w:rPr>
              <w:t>C</w:t>
            </w:r>
            <w:r w:rsidRPr="00834716">
              <w:rPr>
                <w:rFonts w:ascii="Arial" w:hAnsi="Arial" w:cs="Arial"/>
                <w:sz w:val="18"/>
                <w:szCs w:val="18"/>
              </w:rPr>
              <w:t>BCF</w:t>
            </w:r>
            <w:r w:rsidRPr="00834716">
              <w:rPr>
                <w:rFonts w:ascii="Arial" w:hAnsi="Arial" w:cs="Arial"/>
                <w:sz w:val="18"/>
                <w:szCs w:val="18"/>
              </w:rPr>
              <w:t>返回响应成功</w:t>
            </w:r>
            <w:r w:rsidRPr="00834716">
              <w:rPr>
                <w:rFonts w:ascii="Arial" w:hAnsi="Arial" w:cs="Arial" w:hint="eastAsia"/>
                <w:sz w:val="18"/>
                <w:szCs w:val="18"/>
              </w:rPr>
              <w:t>；</w:t>
            </w:r>
          </w:p>
          <w:p w14:paraId="43765027" w14:textId="77777777" w:rsidR="00834716" w:rsidRPr="00834716" w:rsidRDefault="00834716" w:rsidP="0078715A">
            <w:pPr>
              <w:ind w:firstLineChars="68" w:firstLine="122"/>
              <w:rPr>
                <w:rFonts w:ascii="Arial" w:hAnsi="Arial" w:cs="Arial"/>
                <w:sz w:val="18"/>
                <w:szCs w:val="18"/>
              </w:rPr>
            </w:pPr>
            <w:r w:rsidRPr="00834716">
              <w:rPr>
                <w:rFonts w:ascii="Arial" w:hAnsi="Arial" w:cs="Arial" w:hint="eastAsia"/>
                <w:sz w:val="18"/>
                <w:szCs w:val="18"/>
              </w:rPr>
              <w:t>4</w:t>
            </w:r>
            <w:r w:rsidRPr="00834716">
              <w:rPr>
                <w:rFonts w:ascii="Arial" w:hAnsi="Arial" w:cs="Arial" w:hint="eastAsia"/>
                <w:sz w:val="18"/>
                <w:szCs w:val="18"/>
              </w:rPr>
              <w:t>、</w:t>
            </w:r>
            <w:r w:rsidRPr="00834716">
              <w:rPr>
                <w:rFonts w:ascii="Arial" w:hAnsi="Arial" w:cs="Arial" w:hint="eastAsia"/>
                <w:sz w:val="18"/>
                <w:szCs w:val="18"/>
              </w:rPr>
              <w:t>C</w:t>
            </w:r>
            <w:r w:rsidRPr="00834716">
              <w:rPr>
                <w:rFonts w:ascii="Arial" w:hAnsi="Arial" w:cs="Arial"/>
                <w:sz w:val="18"/>
                <w:szCs w:val="18"/>
              </w:rPr>
              <w:t>BCF</w:t>
            </w:r>
            <w:r w:rsidRPr="00834716">
              <w:rPr>
                <w:rFonts w:ascii="Arial" w:hAnsi="Arial" w:cs="Arial"/>
                <w:sz w:val="18"/>
                <w:szCs w:val="18"/>
              </w:rPr>
              <w:t>向</w:t>
            </w:r>
            <w:r w:rsidRPr="00834716">
              <w:rPr>
                <w:rFonts w:ascii="Arial" w:hAnsi="Arial" w:cs="Arial" w:hint="eastAsia"/>
                <w:sz w:val="18"/>
                <w:szCs w:val="18"/>
              </w:rPr>
              <w:t>C</w:t>
            </w:r>
            <w:r w:rsidRPr="00834716">
              <w:rPr>
                <w:rFonts w:ascii="Arial" w:hAnsi="Arial" w:cs="Arial"/>
                <w:sz w:val="18"/>
                <w:szCs w:val="18"/>
              </w:rPr>
              <w:t>BE</w:t>
            </w:r>
            <w:r w:rsidRPr="00834716">
              <w:rPr>
                <w:rFonts w:ascii="Arial" w:hAnsi="Arial" w:cs="Arial"/>
                <w:sz w:val="18"/>
                <w:szCs w:val="18"/>
              </w:rPr>
              <w:t>发送确认响应成功</w:t>
            </w:r>
            <w:r w:rsidRPr="00834716">
              <w:rPr>
                <w:rFonts w:ascii="Arial" w:hAnsi="Arial" w:cs="Arial" w:hint="eastAsia"/>
                <w:sz w:val="18"/>
                <w:szCs w:val="18"/>
              </w:rPr>
              <w:t>；</w:t>
            </w:r>
          </w:p>
          <w:p w14:paraId="2CEDB412" w14:textId="77777777" w:rsidR="00834716" w:rsidRPr="00834716" w:rsidRDefault="00834716" w:rsidP="0078715A">
            <w:pPr>
              <w:ind w:firstLineChars="68" w:firstLine="122"/>
              <w:rPr>
                <w:rFonts w:ascii="Arial" w:hAnsi="Arial" w:cs="Arial"/>
                <w:sz w:val="18"/>
                <w:szCs w:val="18"/>
              </w:rPr>
            </w:pPr>
            <w:r w:rsidRPr="00834716">
              <w:rPr>
                <w:rFonts w:ascii="Arial" w:hAnsi="Arial" w:cs="Arial" w:hint="eastAsia"/>
                <w:sz w:val="18"/>
                <w:szCs w:val="18"/>
              </w:rPr>
              <w:t>5</w:t>
            </w:r>
            <w:r w:rsidRPr="00834716">
              <w:rPr>
                <w:rFonts w:ascii="Arial" w:hAnsi="Arial" w:cs="Arial" w:hint="eastAsia"/>
                <w:sz w:val="18"/>
                <w:szCs w:val="18"/>
              </w:rPr>
              <w:t>、</w:t>
            </w:r>
            <w:r w:rsidRPr="00834716">
              <w:rPr>
                <w:rFonts w:ascii="Arial" w:hAnsi="Arial" w:cs="Arial" w:hint="eastAsia"/>
                <w:sz w:val="18"/>
                <w:szCs w:val="18"/>
              </w:rPr>
              <w:t>A</w:t>
            </w:r>
            <w:r w:rsidRPr="00834716">
              <w:rPr>
                <w:rFonts w:ascii="Arial" w:hAnsi="Arial" w:cs="Arial"/>
                <w:sz w:val="18"/>
                <w:szCs w:val="18"/>
              </w:rPr>
              <w:t>MF</w:t>
            </w:r>
            <w:r w:rsidRPr="00834716">
              <w:rPr>
                <w:rFonts w:ascii="Arial" w:hAnsi="Arial" w:cs="Arial"/>
                <w:sz w:val="18"/>
                <w:szCs w:val="18"/>
              </w:rPr>
              <w:t>发送消息到</w:t>
            </w:r>
            <w:r w:rsidRPr="00834716">
              <w:rPr>
                <w:rFonts w:ascii="Arial" w:hAnsi="Arial" w:cs="Arial" w:hint="eastAsia"/>
                <w:sz w:val="18"/>
                <w:szCs w:val="18"/>
              </w:rPr>
              <w:t>N</w:t>
            </w:r>
            <w:r w:rsidRPr="00834716">
              <w:rPr>
                <w:rFonts w:ascii="Arial" w:hAnsi="Arial" w:cs="Arial"/>
                <w:sz w:val="18"/>
                <w:szCs w:val="18"/>
              </w:rPr>
              <w:t>G-RAN</w:t>
            </w:r>
            <w:r w:rsidRPr="00834716">
              <w:rPr>
                <w:rFonts w:ascii="Arial" w:hAnsi="Arial" w:cs="Arial"/>
                <w:sz w:val="18"/>
                <w:szCs w:val="18"/>
              </w:rPr>
              <w:t>成功</w:t>
            </w:r>
            <w:r w:rsidRPr="00834716">
              <w:rPr>
                <w:rFonts w:ascii="Arial" w:hAnsi="Arial" w:cs="Arial" w:hint="eastAsia"/>
                <w:sz w:val="18"/>
                <w:szCs w:val="18"/>
              </w:rPr>
              <w:t>；</w:t>
            </w:r>
          </w:p>
          <w:p w14:paraId="3621F074" w14:textId="77777777" w:rsidR="00834716" w:rsidRPr="00834716" w:rsidRDefault="00834716" w:rsidP="0078715A">
            <w:pPr>
              <w:ind w:firstLineChars="68" w:firstLine="122"/>
              <w:rPr>
                <w:rFonts w:ascii="Arial" w:hAnsi="Arial" w:cs="Arial"/>
                <w:sz w:val="18"/>
                <w:szCs w:val="18"/>
              </w:rPr>
            </w:pPr>
            <w:r w:rsidRPr="00834716">
              <w:rPr>
                <w:rFonts w:ascii="Arial" w:hAnsi="Arial" w:cs="Arial" w:hint="eastAsia"/>
                <w:sz w:val="18"/>
                <w:szCs w:val="18"/>
              </w:rPr>
              <w:t>6</w:t>
            </w:r>
            <w:r w:rsidRPr="00834716">
              <w:rPr>
                <w:rFonts w:ascii="Arial" w:hAnsi="Arial" w:cs="Arial" w:hint="eastAsia"/>
                <w:sz w:val="18"/>
                <w:szCs w:val="18"/>
              </w:rPr>
              <w:t>、</w:t>
            </w:r>
            <w:r w:rsidRPr="00834716">
              <w:rPr>
                <w:rFonts w:ascii="Arial" w:hAnsi="Arial" w:cs="Arial" w:hint="eastAsia"/>
                <w:sz w:val="18"/>
                <w:szCs w:val="18"/>
              </w:rPr>
              <w:t>N</w:t>
            </w:r>
            <w:r w:rsidRPr="00834716">
              <w:rPr>
                <w:rFonts w:ascii="Arial" w:hAnsi="Arial" w:cs="Arial"/>
                <w:sz w:val="18"/>
                <w:szCs w:val="18"/>
              </w:rPr>
              <w:t>G-RAN</w:t>
            </w:r>
            <w:r w:rsidRPr="00834716">
              <w:rPr>
                <w:rFonts w:ascii="Arial" w:hAnsi="Arial" w:cs="Arial"/>
                <w:sz w:val="18"/>
                <w:szCs w:val="18"/>
              </w:rPr>
              <w:t>向</w:t>
            </w:r>
            <w:r w:rsidRPr="00834716">
              <w:rPr>
                <w:rFonts w:ascii="Arial" w:hAnsi="Arial" w:cs="Arial" w:hint="eastAsia"/>
                <w:sz w:val="18"/>
                <w:szCs w:val="18"/>
              </w:rPr>
              <w:t>A</w:t>
            </w:r>
            <w:r w:rsidRPr="00834716">
              <w:rPr>
                <w:rFonts w:ascii="Arial" w:hAnsi="Arial" w:cs="Arial"/>
                <w:sz w:val="18"/>
                <w:szCs w:val="18"/>
              </w:rPr>
              <w:t>MF</w:t>
            </w:r>
            <w:r w:rsidRPr="00834716">
              <w:rPr>
                <w:rFonts w:ascii="Arial" w:hAnsi="Arial" w:cs="Arial"/>
                <w:sz w:val="18"/>
                <w:szCs w:val="18"/>
              </w:rPr>
              <w:t>返回响应成功</w:t>
            </w:r>
            <w:r w:rsidRPr="00834716">
              <w:rPr>
                <w:rFonts w:ascii="Arial" w:hAnsi="Arial" w:cs="Arial" w:hint="eastAsia"/>
                <w:sz w:val="18"/>
                <w:szCs w:val="18"/>
              </w:rPr>
              <w:t>；</w:t>
            </w:r>
          </w:p>
          <w:p w14:paraId="4F126AC8" w14:textId="77777777" w:rsidR="00834716" w:rsidRPr="00834716" w:rsidRDefault="00834716" w:rsidP="0078715A">
            <w:pPr>
              <w:ind w:firstLineChars="68" w:firstLine="122"/>
              <w:rPr>
                <w:rFonts w:ascii="Arial" w:hAnsi="Arial" w:cs="Arial"/>
                <w:sz w:val="18"/>
                <w:szCs w:val="18"/>
              </w:rPr>
            </w:pPr>
            <w:r w:rsidRPr="00834716">
              <w:rPr>
                <w:rFonts w:ascii="Arial" w:hAnsi="Arial" w:cs="Arial" w:hint="eastAsia"/>
                <w:sz w:val="18"/>
                <w:szCs w:val="18"/>
              </w:rPr>
              <w:t>7</w:t>
            </w:r>
            <w:r w:rsidRPr="00834716">
              <w:rPr>
                <w:rFonts w:ascii="Arial" w:hAnsi="Arial" w:cs="Arial" w:hint="eastAsia"/>
                <w:sz w:val="18"/>
                <w:szCs w:val="18"/>
              </w:rPr>
              <w:t>、</w:t>
            </w:r>
            <w:r w:rsidRPr="00834716">
              <w:rPr>
                <w:rFonts w:ascii="Arial" w:hAnsi="Arial" w:cs="Arial" w:hint="eastAsia"/>
                <w:sz w:val="18"/>
                <w:szCs w:val="18"/>
              </w:rPr>
              <w:t>AMF</w:t>
            </w:r>
            <w:r w:rsidRPr="00834716">
              <w:rPr>
                <w:rFonts w:ascii="Arial" w:hAnsi="Arial" w:cs="Arial" w:hint="eastAsia"/>
                <w:sz w:val="18"/>
                <w:szCs w:val="18"/>
              </w:rPr>
              <w:t>成功将汇总的响应转发给</w:t>
            </w:r>
            <w:r w:rsidRPr="00834716">
              <w:rPr>
                <w:rFonts w:ascii="Arial" w:hAnsi="Arial" w:cs="Arial" w:hint="eastAsia"/>
                <w:sz w:val="18"/>
                <w:szCs w:val="18"/>
              </w:rPr>
              <w:t>CBCF</w:t>
            </w:r>
            <w:r w:rsidRPr="00834716">
              <w:rPr>
                <w:rFonts w:ascii="Arial" w:hAnsi="Arial" w:cs="Arial" w:hint="eastAsia"/>
                <w:sz w:val="18"/>
                <w:szCs w:val="18"/>
              </w:rPr>
              <w:t>。</w:t>
            </w:r>
          </w:p>
        </w:tc>
      </w:tr>
    </w:tbl>
    <w:p w14:paraId="7DA7E48C" w14:textId="77777777" w:rsidR="008174B1" w:rsidRPr="00834716" w:rsidRDefault="008174B1" w:rsidP="008174B1">
      <w:pPr>
        <w:pStyle w:val="aff2"/>
      </w:pPr>
    </w:p>
    <w:p w14:paraId="3AF79EB7" w14:textId="076BF9E3" w:rsidR="008576A2" w:rsidRDefault="008576A2" w:rsidP="008576A2">
      <w:pPr>
        <w:pStyle w:val="a7"/>
        <w:spacing w:before="312" w:after="156"/>
      </w:pPr>
      <w:r>
        <w:rPr>
          <w:rFonts w:hint="eastAsia"/>
        </w:rPr>
        <w:t>AMF向CBCF返回停止投递的区域列表(投递请求中设置了</w:t>
      </w:r>
      <w:r w:rsidRPr="008576A2">
        <w:t>Send Stop Warning Indication</w:t>
      </w:r>
      <w:r>
        <w:t>)</w:t>
      </w:r>
    </w:p>
    <w:tbl>
      <w:tblPr>
        <w:tblW w:w="8483"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7319"/>
      </w:tblGrid>
      <w:tr w:rsidR="00834716" w:rsidRPr="00834716" w14:paraId="5E88C928" w14:textId="77777777" w:rsidTr="0078715A">
        <w:tc>
          <w:tcPr>
            <w:tcW w:w="1164" w:type="dxa"/>
            <w:shd w:val="clear" w:color="auto" w:fill="auto"/>
            <w:vAlign w:val="center"/>
          </w:tcPr>
          <w:p w14:paraId="0092E4E1" w14:textId="77777777" w:rsidR="00834716" w:rsidRPr="00834716" w:rsidRDefault="00834716" w:rsidP="00834716">
            <w:pPr>
              <w:rPr>
                <w:rFonts w:ascii="Arial" w:hAnsi="Arial" w:cs="Arial"/>
                <w:b/>
                <w:bCs/>
                <w:sz w:val="18"/>
                <w:szCs w:val="18"/>
              </w:rPr>
            </w:pPr>
            <w:r w:rsidRPr="00834716">
              <w:rPr>
                <w:rFonts w:ascii="Arial" w:hAnsi="Arial" w:cs="Arial"/>
                <w:b/>
                <w:bCs/>
                <w:sz w:val="18"/>
                <w:szCs w:val="18"/>
              </w:rPr>
              <w:lastRenderedPageBreak/>
              <w:t>测试编号</w:t>
            </w:r>
          </w:p>
        </w:tc>
        <w:tc>
          <w:tcPr>
            <w:tcW w:w="7319" w:type="dxa"/>
            <w:shd w:val="clear" w:color="auto" w:fill="auto"/>
            <w:vAlign w:val="center"/>
          </w:tcPr>
          <w:p w14:paraId="1E63322E" w14:textId="77777777" w:rsidR="00834716" w:rsidRPr="00834716" w:rsidRDefault="00834716" w:rsidP="00834716">
            <w:pPr>
              <w:ind w:firstLineChars="68" w:firstLine="122"/>
              <w:rPr>
                <w:rFonts w:ascii="Arial" w:hAnsi="Arial" w:cs="Arial"/>
                <w:sz w:val="18"/>
                <w:szCs w:val="18"/>
              </w:rPr>
            </w:pPr>
            <w:r w:rsidRPr="00834716">
              <w:rPr>
                <w:rFonts w:ascii="Arial" w:hAnsi="Arial" w:cs="Arial" w:hint="eastAsia"/>
                <w:sz w:val="18"/>
                <w:szCs w:val="18"/>
              </w:rPr>
              <w:t>5</w:t>
            </w:r>
            <w:r w:rsidRPr="00834716">
              <w:rPr>
                <w:rFonts w:ascii="Arial" w:hAnsi="Arial" w:cs="Arial"/>
                <w:sz w:val="18"/>
                <w:szCs w:val="18"/>
              </w:rPr>
              <w:t>.1.</w:t>
            </w:r>
            <w:r w:rsidRPr="00834716">
              <w:rPr>
                <w:rFonts w:ascii="Arial" w:hAnsi="Arial" w:cs="Arial" w:hint="eastAsia"/>
                <w:sz w:val="18"/>
                <w:szCs w:val="18"/>
              </w:rPr>
              <w:t>2.</w:t>
            </w:r>
            <w:r w:rsidRPr="00834716">
              <w:rPr>
                <w:rFonts w:ascii="Arial" w:hAnsi="Arial" w:cs="Arial"/>
                <w:sz w:val="18"/>
                <w:szCs w:val="18"/>
              </w:rPr>
              <w:t>2</w:t>
            </w:r>
          </w:p>
        </w:tc>
      </w:tr>
      <w:tr w:rsidR="00834716" w:rsidRPr="00834716" w14:paraId="2611978D" w14:textId="77777777" w:rsidTr="0078715A">
        <w:tc>
          <w:tcPr>
            <w:tcW w:w="1164" w:type="dxa"/>
            <w:shd w:val="clear" w:color="auto" w:fill="auto"/>
            <w:vAlign w:val="center"/>
          </w:tcPr>
          <w:p w14:paraId="4099DC95" w14:textId="77777777" w:rsidR="00834716" w:rsidRPr="00834716" w:rsidRDefault="00834716" w:rsidP="00834716">
            <w:pPr>
              <w:rPr>
                <w:rFonts w:ascii="Arial" w:hAnsi="Arial" w:cs="Arial"/>
                <w:b/>
                <w:bCs/>
                <w:sz w:val="18"/>
                <w:szCs w:val="18"/>
              </w:rPr>
            </w:pPr>
            <w:r w:rsidRPr="00834716">
              <w:rPr>
                <w:rFonts w:ascii="Arial" w:hAnsi="Arial" w:cs="Arial"/>
                <w:b/>
                <w:bCs/>
                <w:sz w:val="18"/>
                <w:szCs w:val="18"/>
              </w:rPr>
              <w:t>测试项目</w:t>
            </w:r>
          </w:p>
        </w:tc>
        <w:tc>
          <w:tcPr>
            <w:tcW w:w="7319" w:type="dxa"/>
            <w:shd w:val="clear" w:color="auto" w:fill="auto"/>
            <w:vAlign w:val="center"/>
          </w:tcPr>
          <w:p w14:paraId="69B02894" w14:textId="77777777" w:rsidR="00834716" w:rsidRPr="00834716" w:rsidRDefault="00834716" w:rsidP="00834716">
            <w:pPr>
              <w:ind w:firstLineChars="68" w:firstLine="122"/>
              <w:rPr>
                <w:rFonts w:ascii="Arial" w:hAnsi="Arial" w:cs="Arial"/>
                <w:sz w:val="18"/>
                <w:szCs w:val="18"/>
              </w:rPr>
            </w:pPr>
            <w:r w:rsidRPr="00834716">
              <w:rPr>
                <w:rFonts w:ascii="Arial" w:hAnsi="Arial" w:cs="Arial" w:hint="eastAsia"/>
                <w:sz w:val="18"/>
                <w:szCs w:val="18"/>
              </w:rPr>
              <w:t>AMF</w:t>
            </w:r>
            <w:r w:rsidRPr="00834716">
              <w:rPr>
                <w:rFonts w:ascii="Arial" w:hAnsi="Arial" w:cs="Arial" w:hint="eastAsia"/>
                <w:sz w:val="18"/>
                <w:szCs w:val="18"/>
              </w:rPr>
              <w:t>向</w:t>
            </w:r>
            <w:r w:rsidRPr="00834716">
              <w:rPr>
                <w:rFonts w:ascii="Arial" w:hAnsi="Arial" w:cs="Arial" w:hint="eastAsia"/>
                <w:sz w:val="18"/>
                <w:szCs w:val="18"/>
              </w:rPr>
              <w:t>CBCF</w:t>
            </w:r>
            <w:r w:rsidRPr="00834716">
              <w:rPr>
                <w:rFonts w:ascii="Arial" w:hAnsi="Arial" w:cs="Arial" w:hint="eastAsia"/>
                <w:sz w:val="18"/>
                <w:szCs w:val="18"/>
              </w:rPr>
              <w:t>返回停止投递的区域列表</w:t>
            </w:r>
            <w:r w:rsidRPr="00834716">
              <w:rPr>
                <w:rFonts w:ascii="Arial" w:hAnsi="Arial" w:cs="Arial" w:hint="eastAsia"/>
                <w:sz w:val="18"/>
                <w:szCs w:val="18"/>
              </w:rPr>
              <w:t>(</w:t>
            </w:r>
            <w:r w:rsidRPr="00834716">
              <w:rPr>
                <w:rFonts w:ascii="Arial" w:hAnsi="Arial" w:cs="Arial" w:hint="eastAsia"/>
                <w:sz w:val="18"/>
                <w:szCs w:val="18"/>
              </w:rPr>
              <w:t>投递请求中设置了</w:t>
            </w:r>
            <w:r w:rsidRPr="00834716">
              <w:rPr>
                <w:rFonts w:ascii="Arial" w:hAnsi="Arial" w:cs="Arial"/>
                <w:sz w:val="18"/>
                <w:szCs w:val="18"/>
              </w:rPr>
              <w:t>Send Stop Warning Indication)</w:t>
            </w:r>
          </w:p>
        </w:tc>
      </w:tr>
      <w:tr w:rsidR="00834716" w:rsidRPr="00834716" w14:paraId="4B10571F" w14:textId="77777777" w:rsidTr="0078715A">
        <w:tc>
          <w:tcPr>
            <w:tcW w:w="1164" w:type="dxa"/>
            <w:shd w:val="clear" w:color="auto" w:fill="auto"/>
            <w:vAlign w:val="center"/>
          </w:tcPr>
          <w:p w14:paraId="0BEFB147" w14:textId="77777777" w:rsidR="00834716" w:rsidRPr="00834716" w:rsidRDefault="00834716" w:rsidP="00834716">
            <w:pPr>
              <w:rPr>
                <w:rFonts w:ascii="Arial" w:hAnsi="Arial" w:cs="Arial"/>
                <w:b/>
                <w:bCs/>
                <w:sz w:val="18"/>
                <w:szCs w:val="18"/>
              </w:rPr>
            </w:pPr>
            <w:r w:rsidRPr="00834716">
              <w:rPr>
                <w:rFonts w:ascii="Arial" w:hAnsi="Arial" w:cs="Arial"/>
                <w:b/>
                <w:bCs/>
                <w:sz w:val="18"/>
                <w:szCs w:val="18"/>
              </w:rPr>
              <w:t>测试分项</w:t>
            </w:r>
          </w:p>
        </w:tc>
        <w:tc>
          <w:tcPr>
            <w:tcW w:w="7319" w:type="dxa"/>
            <w:shd w:val="clear" w:color="auto" w:fill="auto"/>
            <w:vAlign w:val="center"/>
          </w:tcPr>
          <w:p w14:paraId="057094FD" w14:textId="27365621" w:rsidR="00834716" w:rsidRPr="00834716" w:rsidRDefault="00834716" w:rsidP="00834716">
            <w:pPr>
              <w:ind w:firstLineChars="68" w:firstLine="122"/>
              <w:rPr>
                <w:rFonts w:ascii="SimHei"/>
                <w:szCs w:val="21"/>
              </w:rPr>
            </w:pPr>
            <w:r w:rsidRPr="00834716">
              <w:rPr>
                <w:rFonts w:ascii="Arial" w:hAnsi="Arial" w:cs="Arial" w:hint="eastAsia"/>
                <w:sz w:val="18"/>
                <w:szCs w:val="18"/>
              </w:rPr>
              <w:t>AMF</w:t>
            </w:r>
            <w:r w:rsidRPr="00834716">
              <w:rPr>
                <w:rFonts w:ascii="Arial" w:hAnsi="Arial" w:cs="Arial" w:hint="eastAsia"/>
                <w:sz w:val="18"/>
                <w:szCs w:val="18"/>
              </w:rPr>
              <w:t>向</w:t>
            </w:r>
            <w:r w:rsidRPr="00834716">
              <w:rPr>
                <w:rFonts w:ascii="Arial" w:hAnsi="Arial" w:cs="Arial" w:hint="eastAsia"/>
                <w:sz w:val="18"/>
                <w:szCs w:val="18"/>
              </w:rPr>
              <w:t>CBCF</w:t>
            </w:r>
            <w:r w:rsidRPr="00834716">
              <w:rPr>
                <w:rFonts w:ascii="Arial" w:hAnsi="Arial" w:cs="Arial" w:hint="eastAsia"/>
                <w:sz w:val="18"/>
                <w:szCs w:val="18"/>
              </w:rPr>
              <w:t>返回停止投递的区域列表</w:t>
            </w:r>
            <w:r w:rsidRPr="00834716">
              <w:rPr>
                <w:rFonts w:ascii="Arial" w:hAnsi="Arial" w:cs="Arial" w:hint="eastAsia"/>
                <w:sz w:val="18"/>
                <w:szCs w:val="18"/>
              </w:rPr>
              <w:t>(</w:t>
            </w:r>
            <w:r w:rsidRPr="00834716">
              <w:rPr>
                <w:rFonts w:ascii="Arial" w:hAnsi="Arial" w:cs="Arial" w:hint="eastAsia"/>
                <w:sz w:val="18"/>
                <w:szCs w:val="18"/>
              </w:rPr>
              <w:t>投递请求中设置了</w:t>
            </w:r>
            <w:r w:rsidRPr="00834716">
              <w:rPr>
                <w:rFonts w:ascii="Arial" w:hAnsi="Arial" w:cs="Arial"/>
                <w:sz w:val="18"/>
                <w:szCs w:val="18"/>
              </w:rPr>
              <w:t>Send Stop Warning Indication)</w:t>
            </w:r>
          </w:p>
        </w:tc>
      </w:tr>
      <w:tr w:rsidR="00834716" w:rsidRPr="00834716" w14:paraId="3E568EC1" w14:textId="77777777" w:rsidTr="0078715A">
        <w:tc>
          <w:tcPr>
            <w:tcW w:w="1164" w:type="dxa"/>
            <w:shd w:val="clear" w:color="auto" w:fill="auto"/>
            <w:vAlign w:val="center"/>
          </w:tcPr>
          <w:p w14:paraId="4CEB165B" w14:textId="77777777" w:rsidR="00834716" w:rsidRPr="00834716" w:rsidRDefault="00834716" w:rsidP="00834716">
            <w:pPr>
              <w:rPr>
                <w:rFonts w:ascii="Arial" w:hAnsi="Arial" w:cs="Arial"/>
                <w:b/>
                <w:bCs/>
                <w:sz w:val="18"/>
                <w:szCs w:val="18"/>
              </w:rPr>
            </w:pPr>
            <w:r w:rsidRPr="00834716">
              <w:rPr>
                <w:rFonts w:ascii="Arial" w:hAnsi="Arial" w:cs="Arial"/>
                <w:b/>
                <w:bCs/>
                <w:sz w:val="18"/>
                <w:szCs w:val="18"/>
              </w:rPr>
              <w:t>测试目的</w:t>
            </w:r>
          </w:p>
        </w:tc>
        <w:tc>
          <w:tcPr>
            <w:tcW w:w="7319" w:type="dxa"/>
            <w:shd w:val="clear" w:color="auto" w:fill="auto"/>
            <w:vAlign w:val="center"/>
          </w:tcPr>
          <w:p w14:paraId="71C56F95" w14:textId="77777777" w:rsidR="00834716" w:rsidRPr="00834716" w:rsidRDefault="00834716" w:rsidP="00834716">
            <w:pPr>
              <w:ind w:firstLineChars="68" w:firstLine="122"/>
            </w:pPr>
            <w:r w:rsidRPr="00834716">
              <w:rPr>
                <w:rFonts w:ascii="Arial" w:hAnsi="Arial" w:cs="Arial"/>
                <w:sz w:val="18"/>
                <w:szCs w:val="18"/>
              </w:rPr>
              <w:t>验证</w:t>
            </w:r>
            <w:r w:rsidRPr="00834716">
              <w:rPr>
                <w:rFonts w:ascii="Arial" w:hAnsi="Arial" w:cs="Arial" w:hint="eastAsia"/>
                <w:sz w:val="18"/>
                <w:szCs w:val="18"/>
              </w:rPr>
              <w:t>AMF</w:t>
            </w:r>
            <w:r w:rsidRPr="00834716">
              <w:rPr>
                <w:rFonts w:ascii="Arial" w:hAnsi="Arial" w:cs="Arial" w:hint="eastAsia"/>
                <w:sz w:val="18"/>
                <w:szCs w:val="18"/>
              </w:rPr>
              <w:t>向</w:t>
            </w:r>
            <w:r w:rsidRPr="00834716">
              <w:rPr>
                <w:rFonts w:ascii="Arial" w:hAnsi="Arial" w:cs="Arial" w:hint="eastAsia"/>
                <w:sz w:val="18"/>
                <w:szCs w:val="18"/>
              </w:rPr>
              <w:t>CBCF</w:t>
            </w:r>
            <w:r w:rsidRPr="00834716">
              <w:rPr>
                <w:rFonts w:ascii="Arial" w:hAnsi="Arial" w:cs="Arial" w:hint="eastAsia"/>
                <w:sz w:val="18"/>
                <w:szCs w:val="18"/>
              </w:rPr>
              <w:t>返回停止投递的区域列表</w:t>
            </w:r>
            <w:r w:rsidRPr="00834716">
              <w:rPr>
                <w:rFonts w:ascii="Arial" w:hAnsi="Arial" w:cs="Arial" w:hint="eastAsia"/>
                <w:sz w:val="18"/>
                <w:szCs w:val="18"/>
              </w:rPr>
              <w:t>(</w:t>
            </w:r>
            <w:r w:rsidRPr="00834716">
              <w:rPr>
                <w:rFonts w:ascii="Arial" w:hAnsi="Arial" w:cs="Arial" w:hint="eastAsia"/>
                <w:sz w:val="18"/>
                <w:szCs w:val="18"/>
              </w:rPr>
              <w:t>投递请求中设置了</w:t>
            </w:r>
            <w:r w:rsidRPr="00834716">
              <w:rPr>
                <w:rFonts w:ascii="Arial" w:hAnsi="Arial" w:cs="Arial"/>
                <w:sz w:val="18"/>
                <w:szCs w:val="18"/>
              </w:rPr>
              <w:t>Send Stop Warning Indication)</w:t>
            </w:r>
          </w:p>
        </w:tc>
      </w:tr>
      <w:tr w:rsidR="00834716" w:rsidRPr="00834716" w14:paraId="5C278FA4" w14:textId="77777777" w:rsidTr="0078715A">
        <w:tc>
          <w:tcPr>
            <w:tcW w:w="1164" w:type="dxa"/>
            <w:shd w:val="clear" w:color="auto" w:fill="auto"/>
            <w:vAlign w:val="center"/>
          </w:tcPr>
          <w:p w14:paraId="19AF640C" w14:textId="77777777" w:rsidR="00834716" w:rsidRPr="00834716" w:rsidRDefault="00834716" w:rsidP="00834716">
            <w:pPr>
              <w:rPr>
                <w:rFonts w:ascii="Arial" w:hAnsi="Arial" w:cs="Arial"/>
                <w:b/>
                <w:bCs/>
                <w:sz w:val="18"/>
                <w:szCs w:val="18"/>
              </w:rPr>
            </w:pPr>
            <w:r w:rsidRPr="00834716">
              <w:rPr>
                <w:rFonts w:ascii="Arial" w:hAnsi="Arial" w:cs="Arial"/>
                <w:b/>
                <w:bCs/>
                <w:sz w:val="18"/>
                <w:szCs w:val="18"/>
              </w:rPr>
              <w:t>预置条件</w:t>
            </w:r>
          </w:p>
        </w:tc>
        <w:tc>
          <w:tcPr>
            <w:tcW w:w="7319" w:type="dxa"/>
            <w:shd w:val="clear" w:color="auto" w:fill="auto"/>
            <w:vAlign w:val="center"/>
          </w:tcPr>
          <w:p w14:paraId="789DE358" w14:textId="77777777" w:rsidR="00834716" w:rsidRPr="00834716" w:rsidRDefault="00834716" w:rsidP="00151DA2">
            <w:pPr>
              <w:numPr>
                <w:ilvl w:val="0"/>
                <w:numId w:val="34"/>
              </w:numPr>
              <w:rPr>
                <w:rFonts w:ascii="Arial" w:hAnsi="Arial" w:cs="Arial"/>
                <w:sz w:val="18"/>
                <w:szCs w:val="18"/>
              </w:rPr>
            </w:pPr>
            <w:r w:rsidRPr="00834716">
              <w:rPr>
                <w:rFonts w:ascii="Arial" w:hAnsi="Arial" w:cs="Arial" w:hint="eastAsia"/>
                <w:sz w:val="18"/>
                <w:szCs w:val="18"/>
              </w:rPr>
              <w:t>设备正常运行</w:t>
            </w:r>
            <w:r w:rsidRPr="00834716">
              <w:rPr>
                <w:rFonts w:ascii="Arial" w:hAnsi="Arial" w:cs="Arial"/>
                <w:sz w:val="18"/>
                <w:szCs w:val="18"/>
              </w:rPr>
              <w:t>;</w:t>
            </w:r>
          </w:p>
        </w:tc>
      </w:tr>
      <w:tr w:rsidR="00834716" w:rsidRPr="00834716" w14:paraId="31652DAE" w14:textId="77777777" w:rsidTr="0078715A">
        <w:tc>
          <w:tcPr>
            <w:tcW w:w="1164" w:type="dxa"/>
            <w:shd w:val="clear" w:color="auto" w:fill="auto"/>
            <w:vAlign w:val="center"/>
          </w:tcPr>
          <w:p w14:paraId="74BE7D56" w14:textId="77777777" w:rsidR="00834716" w:rsidRPr="00834716" w:rsidRDefault="00834716" w:rsidP="00834716">
            <w:pPr>
              <w:rPr>
                <w:rFonts w:ascii="Arial" w:hAnsi="Arial" w:cs="Arial"/>
                <w:b/>
                <w:bCs/>
                <w:sz w:val="18"/>
                <w:szCs w:val="18"/>
              </w:rPr>
            </w:pPr>
            <w:r w:rsidRPr="00834716">
              <w:rPr>
                <w:rFonts w:ascii="Arial" w:hAnsi="Arial" w:cs="Arial"/>
                <w:b/>
                <w:bCs/>
                <w:sz w:val="18"/>
                <w:szCs w:val="18"/>
              </w:rPr>
              <w:t>测试步骤</w:t>
            </w:r>
          </w:p>
        </w:tc>
        <w:tc>
          <w:tcPr>
            <w:tcW w:w="7319" w:type="dxa"/>
            <w:shd w:val="clear" w:color="auto" w:fill="auto"/>
            <w:vAlign w:val="center"/>
          </w:tcPr>
          <w:p w14:paraId="4ADB489F" w14:textId="77777777" w:rsidR="00834716" w:rsidRPr="00834716" w:rsidRDefault="00834716" w:rsidP="00834716">
            <w:pPr>
              <w:ind w:firstLineChars="68" w:firstLine="122"/>
              <w:rPr>
                <w:rFonts w:ascii="Arial" w:hAnsi="Arial" w:cs="Arial"/>
                <w:sz w:val="18"/>
                <w:szCs w:val="18"/>
              </w:rPr>
            </w:pPr>
            <w:r w:rsidRPr="00834716">
              <w:rPr>
                <w:rFonts w:ascii="Arial" w:hAnsi="Arial" w:cs="Arial"/>
                <w:sz w:val="18"/>
                <w:szCs w:val="18"/>
              </w:rPr>
              <w:t>1</w:t>
            </w:r>
            <w:r w:rsidRPr="00834716">
              <w:rPr>
                <w:rFonts w:ascii="Arial" w:hAnsi="Arial" w:cs="Arial" w:hint="eastAsia"/>
                <w:sz w:val="18"/>
                <w:szCs w:val="18"/>
              </w:rPr>
              <w:t>、</w:t>
            </w:r>
            <w:r w:rsidRPr="00834716">
              <w:rPr>
                <w:rFonts w:ascii="Arial" w:hAnsi="Arial" w:cs="Arial" w:hint="eastAsia"/>
                <w:sz w:val="18"/>
                <w:szCs w:val="18"/>
              </w:rPr>
              <w:t>C</w:t>
            </w:r>
            <w:r w:rsidRPr="00834716">
              <w:rPr>
                <w:rFonts w:ascii="Arial" w:hAnsi="Arial" w:cs="Arial"/>
                <w:sz w:val="18"/>
                <w:szCs w:val="18"/>
              </w:rPr>
              <w:t>BE</w:t>
            </w:r>
            <w:r w:rsidRPr="00834716">
              <w:rPr>
                <w:rFonts w:ascii="Arial" w:hAnsi="Arial" w:cs="Arial"/>
                <w:sz w:val="18"/>
                <w:szCs w:val="18"/>
              </w:rPr>
              <w:t>向</w:t>
            </w:r>
            <w:r w:rsidRPr="00834716">
              <w:rPr>
                <w:rFonts w:ascii="Arial" w:hAnsi="Arial" w:cs="Arial" w:hint="eastAsia"/>
                <w:sz w:val="18"/>
                <w:szCs w:val="18"/>
              </w:rPr>
              <w:t>C</w:t>
            </w:r>
            <w:r w:rsidRPr="00834716">
              <w:rPr>
                <w:rFonts w:ascii="Arial" w:hAnsi="Arial" w:cs="Arial"/>
                <w:sz w:val="18"/>
                <w:szCs w:val="18"/>
              </w:rPr>
              <w:t>BCF</w:t>
            </w:r>
            <w:r w:rsidRPr="00834716">
              <w:rPr>
                <w:rFonts w:ascii="Arial" w:hAnsi="Arial" w:cs="Arial"/>
                <w:sz w:val="18"/>
                <w:szCs w:val="18"/>
              </w:rPr>
              <w:t>发起告警消息取消请求</w:t>
            </w:r>
            <w:r w:rsidRPr="00834716">
              <w:rPr>
                <w:rFonts w:ascii="Arial" w:hAnsi="Arial" w:cs="Arial" w:hint="eastAsia"/>
                <w:sz w:val="18"/>
                <w:szCs w:val="18"/>
              </w:rPr>
              <w:t>；</w:t>
            </w:r>
          </w:p>
          <w:p w14:paraId="597DE9AE" w14:textId="77777777" w:rsidR="00834716" w:rsidRPr="00834716" w:rsidRDefault="00834716" w:rsidP="00834716">
            <w:pPr>
              <w:ind w:firstLineChars="68" w:firstLine="122"/>
              <w:rPr>
                <w:rFonts w:ascii="Arial" w:hAnsi="Arial" w:cs="Arial"/>
                <w:sz w:val="18"/>
                <w:szCs w:val="18"/>
              </w:rPr>
            </w:pPr>
            <w:r w:rsidRPr="00834716">
              <w:rPr>
                <w:rFonts w:ascii="Arial" w:hAnsi="Arial" w:cs="Arial" w:hint="eastAsia"/>
                <w:sz w:val="18"/>
                <w:szCs w:val="18"/>
              </w:rPr>
              <w:t>2</w:t>
            </w:r>
            <w:r w:rsidRPr="00834716">
              <w:rPr>
                <w:rFonts w:ascii="Arial" w:hAnsi="Arial" w:cs="Arial" w:hint="eastAsia"/>
                <w:sz w:val="18"/>
                <w:szCs w:val="18"/>
              </w:rPr>
              <w:t>、</w:t>
            </w:r>
            <w:r w:rsidRPr="00834716">
              <w:rPr>
                <w:rFonts w:ascii="Arial" w:hAnsi="Arial" w:cs="Arial" w:hint="eastAsia"/>
                <w:sz w:val="18"/>
                <w:szCs w:val="18"/>
              </w:rPr>
              <w:t>C</w:t>
            </w:r>
            <w:r w:rsidRPr="00834716">
              <w:rPr>
                <w:rFonts w:ascii="Arial" w:hAnsi="Arial" w:cs="Arial"/>
                <w:sz w:val="18"/>
                <w:szCs w:val="18"/>
              </w:rPr>
              <w:t>BCF</w:t>
            </w:r>
            <w:r w:rsidRPr="00834716">
              <w:rPr>
                <w:rFonts w:ascii="Arial" w:hAnsi="Arial" w:cs="Arial"/>
                <w:sz w:val="18"/>
                <w:szCs w:val="18"/>
              </w:rPr>
              <w:t>通过传输服务操作向</w:t>
            </w:r>
            <w:r w:rsidRPr="00834716">
              <w:rPr>
                <w:rFonts w:ascii="Arial" w:hAnsi="Arial" w:cs="Arial"/>
                <w:sz w:val="18"/>
                <w:szCs w:val="18"/>
              </w:rPr>
              <w:t>AMF</w:t>
            </w:r>
            <w:r w:rsidRPr="00834716">
              <w:rPr>
                <w:rFonts w:ascii="Arial" w:hAnsi="Arial" w:cs="Arial"/>
                <w:sz w:val="18"/>
                <w:szCs w:val="18"/>
              </w:rPr>
              <w:t>发送</w:t>
            </w:r>
            <w:r w:rsidRPr="00834716">
              <w:rPr>
                <w:rFonts w:ascii="Arial" w:hAnsi="Arial" w:cs="Arial"/>
                <w:sz w:val="18"/>
                <w:szCs w:val="18"/>
              </w:rPr>
              <w:t>STOP-WARNING-REQUEST-NG-RAN Request</w:t>
            </w:r>
            <w:r w:rsidRPr="00834716">
              <w:rPr>
                <w:rFonts w:ascii="Arial" w:hAnsi="Arial" w:cs="Arial"/>
                <w:sz w:val="18"/>
                <w:szCs w:val="18"/>
              </w:rPr>
              <w:t>消息</w:t>
            </w:r>
            <w:r w:rsidRPr="00834716">
              <w:rPr>
                <w:rFonts w:ascii="Arial" w:hAnsi="Arial" w:cs="Arial" w:hint="eastAsia"/>
                <w:sz w:val="18"/>
                <w:szCs w:val="18"/>
              </w:rPr>
              <w:t>，</w:t>
            </w:r>
            <w:r w:rsidRPr="00834716">
              <w:rPr>
                <w:rFonts w:ascii="Arial" w:hAnsi="Arial" w:cs="Arial"/>
                <w:sz w:val="18"/>
                <w:szCs w:val="18"/>
              </w:rPr>
              <w:t>消息中设置了</w:t>
            </w:r>
            <w:r w:rsidRPr="00834716">
              <w:rPr>
                <w:rFonts w:ascii="Arial" w:hAnsi="Arial" w:cs="Arial"/>
                <w:sz w:val="18"/>
                <w:szCs w:val="18"/>
              </w:rPr>
              <w:t>Send Stop Warning Indication</w:t>
            </w:r>
            <w:r w:rsidRPr="00834716">
              <w:rPr>
                <w:rFonts w:ascii="Arial" w:hAnsi="Arial" w:cs="Arial" w:hint="eastAsia"/>
                <w:sz w:val="18"/>
                <w:szCs w:val="18"/>
              </w:rPr>
              <w:t>；</w:t>
            </w:r>
          </w:p>
          <w:p w14:paraId="4E7AA3F5" w14:textId="77777777" w:rsidR="00834716" w:rsidRPr="00834716" w:rsidRDefault="00834716" w:rsidP="00834716">
            <w:pPr>
              <w:ind w:firstLineChars="68" w:firstLine="122"/>
              <w:rPr>
                <w:rFonts w:ascii="Arial" w:hAnsi="Arial" w:cs="Arial"/>
                <w:sz w:val="18"/>
                <w:szCs w:val="18"/>
              </w:rPr>
            </w:pPr>
            <w:r w:rsidRPr="00834716">
              <w:rPr>
                <w:rFonts w:ascii="Arial" w:hAnsi="Arial" w:cs="Arial" w:hint="eastAsia"/>
                <w:sz w:val="18"/>
                <w:szCs w:val="18"/>
              </w:rPr>
              <w:t>3</w:t>
            </w:r>
            <w:r w:rsidRPr="00834716">
              <w:rPr>
                <w:rFonts w:ascii="Arial" w:hAnsi="Arial" w:cs="Arial" w:hint="eastAsia"/>
                <w:sz w:val="18"/>
                <w:szCs w:val="18"/>
              </w:rPr>
              <w:t>、</w:t>
            </w:r>
            <w:r w:rsidRPr="00834716">
              <w:rPr>
                <w:rFonts w:ascii="Arial" w:hAnsi="Arial" w:cs="Arial" w:hint="eastAsia"/>
                <w:sz w:val="18"/>
                <w:szCs w:val="18"/>
              </w:rPr>
              <w:t>A</w:t>
            </w:r>
            <w:r w:rsidRPr="00834716">
              <w:rPr>
                <w:rFonts w:ascii="Arial" w:hAnsi="Arial" w:cs="Arial"/>
                <w:sz w:val="18"/>
                <w:szCs w:val="18"/>
              </w:rPr>
              <w:t>MF</w:t>
            </w:r>
            <w:r w:rsidRPr="00834716">
              <w:rPr>
                <w:rFonts w:ascii="Arial" w:hAnsi="Arial" w:cs="Arial"/>
                <w:sz w:val="18"/>
                <w:szCs w:val="18"/>
              </w:rPr>
              <w:t>返回响应</w:t>
            </w:r>
            <w:r w:rsidRPr="00834716">
              <w:rPr>
                <w:rFonts w:ascii="Arial" w:hAnsi="Arial" w:cs="Arial"/>
                <w:sz w:val="18"/>
                <w:szCs w:val="18"/>
              </w:rPr>
              <w:t>STOP-WARNING-CONFIRM-NG-RAN Response</w:t>
            </w:r>
            <w:r w:rsidRPr="00834716">
              <w:rPr>
                <w:rFonts w:ascii="Arial" w:hAnsi="Arial" w:cs="Arial" w:hint="eastAsia"/>
                <w:sz w:val="18"/>
                <w:szCs w:val="18"/>
              </w:rPr>
              <w:t>；</w:t>
            </w:r>
          </w:p>
          <w:p w14:paraId="51F0CF7C" w14:textId="77777777" w:rsidR="00834716" w:rsidRPr="00834716" w:rsidRDefault="00834716" w:rsidP="00834716">
            <w:pPr>
              <w:ind w:firstLineChars="68" w:firstLine="122"/>
              <w:rPr>
                <w:rFonts w:ascii="Arial" w:hAnsi="Arial" w:cs="Arial"/>
                <w:sz w:val="18"/>
                <w:szCs w:val="18"/>
              </w:rPr>
            </w:pPr>
            <w:r w:rsidRPr="00834716">
              <w:rPr>
                <w:rFonts w:ascii="Arial" w:hAnsi="Arial" w:cs="Arial" w:hint="eastAsia"/>
                <w:sz w:val="18"/>
                <w:szCs w:val="18"/>
              </w:rPr>
              <w:t>4</w:t>
            </w:r>
            <w:r w:rsidRPr="00834716">
              <w:rPr>
                <w:rFonts w:ascii="Arial" w:hAnsi="Arial" w:cs="Arial" w:hint="eastAsia"/>
                <w:sz w:val="18"/>
                <w:szCs w:val="18"/>
              </w:rPr>
              <w:t>、</w:t>
            </w:r>
            <w:r w:rsidRPr="00834716">
              <w:rPr>
                <w:rFonts w:ascii="Arial" w:hAnsi="Arial" w:cs="Arial" w:hint="eastAsia"/>
                <w:sz w:val="18"/>
                <w:szCs w:val="18"/>
              </w:rPr>
              <w:t>C</w:t>
            </w:r>
            <w:r w:rsidRPr="00834716">
              <w:rPr>
                <w:rFonts w:ascii="Arial" w:hAnsi="Arial" w:cs="Arial"/>
                <w:sz w:val="18"/>
                <w:szCs w:val="18"/>
              </w:rPr>
              <w:t>BCF</w:t>
            </w:r>
            <w:r w:rsidRPr="00834716">
              <w:rPr>
                <w:rFonts w:ascii="Arial" w:hAnsi="Arial" w:cs="Arial"/>
                <w:sz w:val="18"/>
                <w:szCs w:val="18"/>
              </w:rPr>
              <w:t>向</w:t>
            </w:r>
            <w:r w:rsidRPr="00834716">
              <w:rPr>
                <w:rFonts w:ascii="Arial" w:hAnsi="Arial" w:cs="Arial" w:hint="eastAsia"/>
                <w:sz w:val="18"/>
                <w:szCs w:val="18"/>
              </w:rPr>
              <w:t>C</w:t>
            </w:r>
            <w:r w:rsidRPr="00834716">
              <w:rPr>
                <w:rFonts w:ascii="Arial" w:hAnsi="Arial" w:cs="Arial"/>
                <w:sz w:val="18"/>
                <w:szCs w:val="18"/>
              </w:rPr>
              <w:t>BE</w:t>
            </w:r>
            <w:r w:rsidRPr="00834716">
              <w:rPr>
                <w:rFonts w:ascii="Arial" w:hAnsi="Arial" w:cs="Arial"/>
                <w:sz w:val="18"/>
                <w:szCs w:val="18"/>
              </w:rPr>
              <w:t>确认已启动告警取消流程</w:t>
            </w:r>
            <w:r w:rsidRPr="00834716">
              <w:rPr>
                <w:rFonts w:ascii="Arial" w:hAnsi="Arial" w:cs="Arial" w:hint="eastAsia"/>
                <w:sz w:val="18"/>
                <w:szCs w:val="18"/>
              </w:rPr>
              <w:t>；</w:t>
            </w:r>
          </w:p>
          <w:p w14:paraId="1E54ADF4" w14:textId="77777777" w:rsidR="00834716" w:rsidRPr="00834716" w:rsidRDefault="00834716" w:rsidP="00834716">
            <w:pPr>
              <w:ind w:firstLineChars="68" w:firstLine="122"/>
              <w:rPr>
                <w:rFonts w:ascii="Arial" w:hAnsi="Arial" w:cs="Arial"/>
                <w:sz w:val="18"/>
                <w:szCs w:val="18"/>
              </w:rPr>
            </w:pPr>
            <w:r w:rsidRPr="00834716">
              <w:rPr>
                <w:rFonts w:ascii="Arial" w:hAnsi="Arial" w:cs="Arial"/>
                <w:sz w:val="18"/>
                <w:szCs w:val="18"/>
              </w:rPr>
              <w:t>5</w:t>
            </w:r>
            <w:r w:rsidRPr="00834716">
              <w:rPr>
                <w:rFonts w:ascii="Arial" w:hAnsi="Arial" w:cs="Arial" w:hint="eastAsia"/>
                <w:sz w:val="18"/>
                <w:szCs w:val="18"/>
              </w:rPr>
              <w:t>、</w:t>
            </w:r>
            <w:r w:rsidRPr="00834716">
              <w:rPr>
                <w:rFonts w:ascii="Arial" w:hAnsi="Arial" w:cs="Arial" w:hint="eastAsia"/>
                <w:sz w:val="18"/>
                <w:szCs w:val="18"/>
              </w:rPr>
              <w:t>A</w:t>
            </w:r>
            <w:r w:rsidRPr="00834716">
              <w:rPr>
                <w:rFonts w:ascii="Arial" w:hAnsi="Arial" w:cs="Arial"/>
                <w:sz w:val="18"/>
                <w:szCs w:val="18"/>
              </w:rPr>
              <w:t>MF</w:t>
            </w:r>
            <w:r w:rsidRPr="00834716">
              <w:rPr>
                <w:rFonts w:ascii="Arial" w:hAnsi="Arial" w:cs="Arial"/>
                <w:sz w:val="18"/>
                <w:szCs w:val="18"/>
              </w:rPr>
              <w:t>根据消息中携带的</w:t>
            </w:r>
            <w:proofErr w:type="spellStart"/>
            <w:r w:rsidRPr="00834716">
              <w:rPr>
                <w:rFonts w:ascii="Arial" w:hAnsi="Arial" w:cs="Arial" w:hint="eastAsia"/>
                <w:sz w:val="18"/>
                <w:szCs w:val="18"/>
              </w:rPr>
              <w:t>taiList</w:t>
            </w:r>
            <w:proofErr w:type="spellEnd"/>
            <w:r w:rsidRPr="00834716">
              <w:rPr>
                <w:rFonts w:ascii="Arial" w:hAnsi="Arial" w:cs="Arial" w:hint="eastAsia"/>
                <w:sz w:val="18"/>
                <w:szCs w:val="18"/>
              </w:rPr>
              <w:t>或者</w:t>
            </w:r>
            <w:proofErr w:type="spellStart"/>
            <w:r w:rsidRPr="00834716">
              <w:rPr>
                <w:rFonts w:ascii="Arial" w:hAnsi="Arial" w:cs="Arial" w:hint="eastAsia"/>
                <w:sz w:val="18"/>
                <w:szCs w:val="18"/>
              </w:rPr>
              <w:t>globalRanNodeList</w:t>
            </w:r>
            <w:proofErr w:type="spellEnd"/>
            <w:r w:rsidRPr="00834716">
              <w:rPr>
                <w:rFonts w:ascii="Arial" w:hAnsi="Arial" w:cs="Arial" w:hint="eastAsia"/>
                <w:sz w:val="18"/>
                <w:szCs w:val="18"/>
              </w:rPr>
              <w:t>确定</w:t>
            </w:r>
            <w:r w:rsidRPr="00834716">
              <w:rPr>
                <w:rFonts w:ascii="Arial" w:hAnsi="Arial" w:cs="Arial" w:hint="eastAsia"/>
                <w:sz w:val="18"/>
                <w:szCs w:val="18"/>
              </w:rPr>
              <w:t>N</w:t>
            </w:r>
            <w:r w:rsidRPr="00834716">
              <w:rPr>
                <w:rFonts w:ascii="Arial" w:hAnsi="Arial" w:cs="Arial"/>
                <w:sz w:val="18"/>
                <w:szCs w:val="18"/>
              </w:rPr>
              <w:t>G-RAN</w:t>
            </w:r>
            <w:r w:rsidRPr="00834716">
              <w:rPr>
                <w:rFonts w:ascii="Arial" w:hAnsi="Arial" w:cs="Arial"/>
                <w:sz w:val="18"/>
                <w:szCs w:val="18"/>
              </w:rPr>
              <w:t>节点</w:t>
            </w:r>
            <w:r w:rsidRPr="00834716">
              <w:rPr>
                <w:rFonts w:ascii="Arial" w:hAnsi="Arial" w:cs="Arial" w:hint="eastAsia"/>
                <w:sz w:val="18"/>
                <w:szCs w:val="18"/>
              </w:rPr>
              <w:t>，</w:t>
            </w:r>
            <w:r w:rsidRPr="00834716">
              <w:rPr>
                <w:rFonts w:ascii="Arial" w:hAnsi="Arial" w:cs="Arial"/>
                <w:sz w:val="18"/>
                <w:szCs w:val="18"/>
              </w:rPr>
              <w:t>转发</w:t>
            </w:r>
            <w:r w:rsidRPr="00834716">
              <w:rPr>
                <w:rFonts w:ascii="Arial" w:hAnsi="Arial" w:cs="Arial"/>
                <w:sz w:val="18"/>
                <w:szCs w:val="18"/>
              </w:rPr>
              <w:t>STOP-WARNING-REQUEST-NG-RAN Request</w:t>
            </w:r>
            <w:r w:rsidRPr="00834716">
              <w:rPr>
                <w:rFonts w:ascii="Arial" w:hAnsi="Arial" w:cs="Arial"/>
                <w:sz w:val="18"/>
                <w:szCs w:val="18"/>
              </w:rPr>
              <w:t>消息到</w:t>
            </w:r>
            <w:r w:rsidRPr="00834716">
              <w:rPr>
                <w:rFonts w:ascii="Arial" w:hAnsi="Arial" w:cs="Arial" w:hint="eastAsia"/>
                <w:sz w:val="18"/>
                <w:szCs w:val="18"/>
              </w:rPr>
              <w:t>N</w:t>
            </w:r>
            <w:r w:rsidRPr="00834716">
              <w:rPr>
                <w:rFonts w:ascii="Arial" w:hAnsi="Arial" w:cs="Arial"/>
                <w:sz w:val="18"/>
                <w:szCs w:val="18"/>
              </w:rPr>
              <w:t>G-RAN</w:t>
            </w:r>
            <w:r w:rsidRPr="00834716">
              <w:rPr>
                <w:rFonts w:ascii="Arial" w:hAnsi="Arial" w:cs="Arial"/>
                <w:sz w:val="18"/>
                <w:szCs w:val="18"/>
              </w:rPr>
              <w:t>节点</w:t>
            </w:r>
            <w:r w:rsidRPr="00834716">
              <w:rPr>
                <w:rFonts w:ascii="Arial" w:hAnsi="Arial" w:cs="Arial" w:hint="eastAsia"/>
                <w:sz w:val="18"/>
                <w:szCs w:val="18"/>
              </w:rPr>
              <w:t>；</w:t>
            </w:r>
          </w:p>
          <w:p w14:paraId="31A21E51" w14:textId="77777777" w:rsidR="00834716" w:rsidRPr="00834716" w:rsidRDefault="00834716" w:rsidP="00834716">
            <w:pPr>
              <w:ind w:firstLineChars="68" w:firstLine="122"/>
              <w:rPr>
                <w:rFonts w:ascii="Arial" w:hAnsi="Arial" w:cs="Arial"/>
                <w:sz w:val="18"/>
                <w:szCs w:val="18"/>
              </w:rPr>
            </w:pPr>
            <w:r w:rsidRPr="00834716">
              <w:rPr>
                <w:rFonts w:ascii="Arial" w:hAnsi="Arial" w:cs="Arial" w:hint="eastAsia"/>
                <w:sz w:val="18"/>
                <w:szCs w:val="18"/>
              </w:rPr>
              <w:t>6</w:t>
            </w:r>
            <w:r w:rsidRPr="00834716">
              <w:rPr>
                <w:rFonts w:ascii="Arial" w:hAnsi="Arial" w:cs="Arial" w:hint="eastAsia"/>
                <w:sz w:val="18"/>
                <w:szCs w:val="18"/>
              </w:rPr>
              <w:t>、</w:t>
            </w:r>
            <w:r w:rsidRPr="00834716">
              <w:rPr>
                <w:rFonts w:ascii="Arial" w:hAnsi="Arial" w:cs="Arial" w:hint="eastAsia"/>
                <w:sz w:val="18"/>
                <w:szCs w:val="18"/>
              </w:rPr>
              <w:t>N</w:t>
            </w:r>
            <w:r w:rsidRPr="00834716">
              <w:rPr>
                <w:rFonts w:ascii="Arial" w:hAnsi="Arial" w:cs="Arial"/>
                <w:sz w:val="18"/>
                <w:szCs w:val="18"/>
              </w:rPr>
              <w:t>G-RAN</w:t>
            </w:r>
            <w:r w:rsidRPr="00834716">
              <w:rPr>
                <w:rFonts w:ascii="Arial" w:hAnsi="Arial" w:cs="Arial"/>
                <w:sz w:val="18"/>
                <w:szCs w:val="18"/>
              </w:rPr>
              <w:t>返回响应</w:t>
            </w:r>
            <w:r w:rsidRPr="00834716">
              <w:rPr>
                <w:rFonts w:ascii="Arial" w:hAnsi="Arial" w:cs="Arial" w:hint="eastAsia"/>
                <w:sz w:val="18"/>
                <w:szCs w:val="18"/>
              </w:rPr>
              <w:t>；</w:t>
            </w:r>
          </w:p>
          <w:p w14:paraId="3371D781" w14:textId="77777777" w:rsidR="00834716" w:rsidRPr="00834716" w:rsidRDefault="00834716" w:rsidP="00834716">
            <w:pPr>
              <w:ind w:firstLineChars="68" w:firstLine="122"/>
              <w:rPr>
                <w:rFonts w:ascii="Arial" w:hAnsi="Arial" w:cs="Arial"/>
                <w:sz w:val="18"/>
                <w:szCs w:val="18"/>
              </w:rPr>
            </w:pPr>
            <w:r w:rsidRPr="00834716">
              <w:rPr>
                <w:rFonts w:ascii="Arial" w:hAnsi="Arial" w:cs="Arial"/>
                <w:sz w:val="18"/>
                <w:szCs w:val="18"/>
              </w:rPr>
              <w:t>7</w:t>
            </w:r>
            <w:r w:rsidRPr="00834716">
              <w:rPr>
                <w:rFonts w:ascii="Arial" w:hAnsi="Arial" w:cs="Arial" w:hint="eastAsia"/>
                <w:sz w:val="18"/>
                <w:szCs w:val="18"/>
              </w:rPr>
              <w:t>、</w:t>
            </w:r>
            <w:r w:rsidRPr="00834716">
              <w:rPr>
                <w:rFonts w:ascii="Arial" w:hAnsi="Arial" w:cs="Arial" w:hint="eastAsia"/>
                <w:sz w:val="18"/>
                <w:szCs w:val="18"/>
              </w:rPr>
              <w:t>AMF</w:t>
            </w:r>
            <w:r w:rsidRPr="00834716">
              <w:rPr>
                <w:rFonts w:ascii="Arial" w:hAnsi="Arial" w:cs="Arial" w:hint="eastAsia"/>
                <w:sz w:val="18"/>
                <w:szCs w:val="18"/>
              </w:rPr>
              <w:t>将汇总的响应通过</w:t>
            </w:r>
            <w:r w:rsidRPr="00834716">
              <w:rPr>
                <w:rFonts w:ascii="Arial" w:hAnsi="Arial" w:cs="Arial"/>
                <w:sz w:val="18"/>
                <w:szCs w:val="18"/>
              </w:rPr>
              <w:t>STOP-WARNING-INDICATION-NG-RAN Request</w:t>
            </w:r>
            <w:r w:rsidRPr="00834716">
              <w:rPr>
                <w:rFonts w:ascii="Arial" w:hAnsi="Arial" w:cs="Arial" w:hint="eastAsia"/>
                <w:sz w:val="18"/>
                <w:szCs w:val="18"/>
              </w:rPr>
              <w:t>转发给</w:t>
            </w:r>
            <w:r w:rsidRPr="00834716">
              <w:rPr>
                <w:rFonts w:ascii="Arial" w:hAnsi="Arial" w:cs="Arial" w:hint="eastAsia"/>
                <w:sz w:val="18"/>
                <w:szCs w:val="18"/>
              </w:rPr>
              <w:t>CBCF</w:t>
            </w:r>
            <w:r w:rsidRPr="00834716">
              <w:rPr>
                <w:rFonts w:ascii="Arial" w:hAnsi="Arial" w:cs="Arial" w:hint="eastAsia"/>
                <w:sz w:val="18"/>
                <w:szCs w:val="18"/>
              </w:rPr>
              <w:t>。</w:t>
            </w:r>
          </w:p>
        </w:tc>
      </w:tr>
      <w:tr w:rsidR="00834716" w:rsidRPr="00834716" w14:paraId="14AEB3EA" w14:textId="77777777" w:rsidTr="0078715A">
        <w:tc>
          <w:tcPr>
            <w:tcW w:w="1164" w:type="dxa"/>
            <w:shd w:val="clear" w:color="auto" w:fill="auto"/>
            <w:vAlign w:val="center"/>
          </w:tcPr>
          <w:p w14:paraId="1196406F" w14:textId="77777777" w:rsidR="00834716" w:rsidRPr="00834716" w:rsidRDefault="00834716" w:rsidP="00834716">
            <w:pPr>
              <w:rPr>
                <w:rFonts w:ascii="Arial" w:hAnsi="Arial" w:cs="Arial"/>
                <w:b/>
                <w:bCs/>
                <w:sz w:val="18"/>
                <w:szCs w:val="18"/>
              </w:rPr>
            </w:pPr>
            <w:r w:rsidRPr="00834716">
              <w:rPr>
                <w:rFonts w:ascii="Arial" w:hAnsi="Arial" w:cs="Arial"/>
                <w:b/>
                <w:bCs/>
                <w:sz w:val="18"/>
                <w:szCs w:val="18"/>
              </w:rPr>
              <w:t>预期结果</w:t>
            </w:r>
          </w:p>
        </w:tc>
        <w:tc>
          <w:tcPr>
            <w:tcW w:w="7319" w:type="dxa"/>
            <w:shd w:val="clear" w:color="auto" w:fill="auto"/>
            <w:vAlign w:val="center"/>
          </w:tcPr>
          <w:p w14:paraId="4C329C18" w14:textId="77777777" w:rsidR="00834716" w:rsidRPr="00834716" w:rsidRDefault="00834716" w:rsidP="00834716">
            <w:pPr>
              <w:ind w:firstLineChars="68" w:firstLine="122"/>
              <w:rPr>
                <w:rFonts w:ascii="Arial" w:hAnsi="Arial" w:cs="Arial"/>
                <w:sz w:val="18"/>
                <w:szCs w:val="18"/>
              </w:rPr>
            </w:pPr>
            <w:r w:rsidRPr="00834716">
              <w:rPr>
                <w:rFonts w:ascii="Arial" w:hAnsi="Arial" w:cs="Arial"/>
                <w:sz w:val="18"/>
                <w:szCs w:val="18"/>
              </w:rPr>
              <w:t>1</w:t>
            </w:r>
            <w:r w:rsidRPr="00834716">
              <w:rPr>
                <w:rFonts w:ascii="Arial" w:hAnsi="Arial" w:cs="Arial" w:hint="eastAsia"/>
                <w:sz w:val="18"/>
                <w:szCs w:val="18"/>
              </w:rPr>
              <w:t>、</w:t>
            </w:r>
            <w:r w:rsidRPr="00834716">
              <w:rPr>
                <w:rFonts w:ascii="Arial" w:hAnsi="Arial" w:cs="Arial" w:hint="eastAsia"/>
                <w:sz w:val="18"/>
                <w:szCs w:val="18"/>
              </w:rPr>
              <w:t>C</w:t>
            </w:r>
            <w:r w:rsidRPr="00834716">
              <w:rPr>
                <w:rFonts w:ascii="Arial" w:hAnsi="Arial" w:cs="Arial"/>
                <w:sz w:val="18"/>
                <w:szCs w:val="18"/>
              </w:rPr>
              <w:t>BE</w:t>
            </w:r>
            <w:r w:rsidRPr="00834716">
              <w:rPr>
                <w:rFonts w:ascii="Arial" w:hAnsi="Arial" w:cs="Arial"/>
                <w:sz w:val="18"/>
                <w:szCs w:val="18"/>
              </w:rPr>
              <w:t>向</w:t>
            </w:r>
            <w:r w:rsidRPr="00834716">
              <w:rPr>
                <w:rFonts w:ascii="Arial" w:hAnsi="Arial" w:cs="Arial" w:hint="eastAsia"/>
                <w:sz w:val="18"/>
                <w:szCs w:val="18"/>
              </w:rPr>
              <w:t>C</w:t>
            </w:r>
            <w:r w:rsidRPr="00834716">
              <w:rPr>
                <w:rFonts w:ascii="Arial" w:hAnsi="Arial" w:cs="Arial"/>
                <w:sz w:val="18"/>
                <w:szCs w:val="18"/>
              </w:rPr>
              <w:t>BCF</w:t>
            </w:r>
            <w:r w:rsidRPr="00834716">
              <w:rPr>
                <w:rFonts w:ascii="Arial" w:hAnsi="Arial" w:cs="Arial"/>
                <w:sz w:val="18"/>
                <w:szCs w:val="18"/>
              </w:rPr>
              <w:t>发送告警取消请求成功</w:t>
            </w:r>
            <w:r w:rsidRPr="00834716">
              <w:rPr>
                <w:rFonts w:ascii="Arial" w:hAnsi="Arial" w:cs="Arial" w:hint="eastAsia"/>
                <w:sz w:val="18"/>
                <w:szCs w:val="18"/>
              </w:rPr>
              <w:t>；</w:t>
            </w:r>
          </w:p>
          <w:p w14:paraId="4C9B2048" w14:textId="77777777" w:rsidR="00834716" w:rsidRPr="00834716" w:rsidRDefault="00834716" w:rsidP="00834716">
            <w:pPr>
              <w:ind w:firstLineChars="68" w:firstLine="122"/>
              <w:rPr>
                <w:rFonts w:ascii="Arial" w:hAnsi="Arial" w:cs="Arial"/>
                <w:sz w:val="18"/>
                <w:szCs w:val="18"/>
              </w:rPr>
            </w:pPr>
            <w:r w:rsidRPr="00834716">
              <w:rPr>
                <w:rFonts w:ascii="Arial" w:hAnsi="Arial" w:cs="Arial" w:hint="eastAsia"/>
                <w:sz w:val="18"/>
                <w:szCs w:val="18"/>
              </w:rPr>
              <w:t>2</w:t>
            </w:r>
            <w:r w:rsidRPr="00834716">
              <w:rPr>
                <w:rFonts w:ascii="Arial" w:hAnsi="Arial" w:cs="Arial" w:hint="eastAsia"/>
                <w:sz w:val="18"/>
                <w:szCs w:val="18"/>
              </w:rPr>
              <w:t>、</w:t>
            </w:r>
            <w:r w:rsidRPr="00834716">
              <w:rPr>
                <w:rFonts w:ascii="Arial" w:hAnsi="Arial" w:cs="Arial" w:hint="eastAsia"/>
                <w:sz w:val="18"/>
                <w:szCs w:val="18"/>
              </w:rPr>
              <w:t>C</w:t>
            </w:r>
            <w:r w:rsidRPr="00834716">
              <w:rPr>
                <w:rFonts w:ascii="Arial" w:hAnsi="Arial" w:cs="Arial"/>
                <w:sz w:val="18"/>
                <w:szCs w:val="18"/>
              </w:rPr>
              <w:t>BCF</w:t>
            </w:r>
            <w:r w:rsidRPr="00834716">
              <w:rPr>
                <w:rFonts w:ascii="Arial" w:hAnsi="Arial" w:cs="Arial"/>
                <w:sz w:val="18"/>
                <w:szCs w:val="18"/>
              </w:rPr>
              <w:t>向</w:t>
            </w:r>
            <w:r w:rsidRPr="00834716">
              <w:rPr>
                <w:rFonts w:ascii="Arial" w:hAnsi="Arial" w:cs="Arial" w:hint="eastAsia"/>
                <w:sz w:val="18"/>
                <w:szCs w:val="18"/>
              </w:rPr>
              <w:t>A</w:t>
            </w:r>
            <w:r w:rsidRPr="00834716">
              <w:rPr>
                <w:rFonts w:ascii="Arial" w:hAnsi="Arial" w:cs="Arial"/>
                <w:sz w:val="18"/>
                <w:szCs w:val="18"/>
              </w:rPr>
              <w:t>MF</w:t>
            </w:r>
            <w:r w:rsidRPr="00834716">
              <w:rPr>
                <w:rFonts w:ascii="Arial" w:hAnsi="Arial" w:cs="Arial"/>
                <w:sz w:val="18"/>
                <w:szCs w:val="18"/>
              </w:rPr>
              <w:t>发送消息成功</w:t>
            </w:r>
            <w:r w:rsidRPr="00834716">
              <w:rPr>
                <w:rFonts w:ascii="Arial" w:hAnsi="Arial" w:cs="Arial" w:hint="eastAsia"/>
                <w:sz w:val="18"/>
                <w:szCs w:val="18"/>
              </w:rPr>
              <w:t>；</w:t>
            </w:r>
          </w:p>
          <w:p w14:paraId="763242A5" w14:textId="77777777" w:rsidR="00834716" w:rsidRPr="00834716" w:rsidRDefault="00834716" w:rsidP="00834716">
            <w:pPr>
              <w:ind w:firstLineChars="68" w:firstLine="122"/>
              <w:rPr>
                <w:rFonts w:ascii="Arial" w:hAnsi="Arial" w:cs="Arial"/>
                <w:sz w:val="18"/>
                <w:szCs w:val="18"/>
              </w:rPr>
            </w:pPr>
            <w:r w:rsidRPr="00834716">
              <w:rPr>
                <w:rFonts w:ascii="Arial" w:hAnsi="Arial" w:cs="Arial" w:hint="eastAsia"/>
                <w:sz w:val="18"/>
                <w:szCs w:val="18"/>
              </w:rPr>
              <w:t>3</w:t>
            </w:r>
            <w:r w:rsidRPr="00834716">
              <w:rPr>
                <w:rFonts w:ascii="Arial" w:hAnsi="Arial" w:cs="Arial" w:hint="eastAsia"/>
                <w:sz w:val="18"/>
                <w:szCs w:val="18"/>
              </w:rPr>
              <w:t>、</w:t>
            </w:r>
            <w:r w:rsidRPr="00834716">
              <w:rPr>
                <w:rFonts w:ascii="Arial" w:hAnsi="Arial" w:cs="Arial" w:hint="eastAsia"/>
                <w:sz w:val="18"/>
                <w:szCs w:val="18"/>
              </w:rPr>
              <w:t>A</w:t>
            </w:r>
            <w:r w:rsidRPr="00834716">
              <w:rPr>
                <w:rFonts w:ascii="Arial" w:hAnsi="Arial" w:cs="Arial"/>
                <w:sz w:val="18"/>
                <w:szCs w:val="18"/>
              </w:rPr>
              <w:t>MF</w:t>
            </w:r>
            <w:r w:rsidRPr="00834716">
              <w:rPr>
                <w:rFonts w:ascii="Arial" w:hAnsi="Arial" w:cs="Arial"/>
                <w:sz w:val="18"/>
                <w:szCs w:val="18"/>
              </w:rPr>
              <w:t>向</w:t>
            </w:r>
            <w:r w:rsidRPr="00834716">
              <w:rPr>
                <w:rFonts w:ascii="Arial" w:hAnsi="Arial" w:cs="Arial" w:hint="eastAsia"/>
                <w:sz w:val="18"/>
                <w:szCs w:val="18"/>
              </w:rPr>
              <w:t>C</w:t>
            </w:r>
            <w:r w:rsidRPr="00834716">
              <w:rPr>
                <w:rFonts w:ascii="Arial" w:hAnsi="Arial" w:cs="Arial"/>
                <w:sz w:val="18"/>
                <w:szCs w:val="18"/>
              </w:rPr>
              <w:t>BCF</w:t>
            </w:r>
            <w:r w:rsidRPr="00834716">
              <w:rPr>
                <w:rFonts w:ascii="Arial" w:hAnsi="Arial" w:cs="Arial"/>
                <w:sz w:val="18"/>
                <w:szCs w:val="18"/>
              </w:rPr>
              <w:t>返回响应成功</w:t>
            </w:r>
            <w:r w:rsidRPr="00834716">
              <w:rPr>
                <w:rFonts w:ascii="Arial" w:hAnsi="Arial" w:cs="Arial" w:hint="eastAsia"/>
                <w:sz w:val="18"/>
                <w:szCs w:val="18"/>
              </w:rPr>
              <w:t>；</w:t>
            </w:r>
          </w:p>
          <w:p w14:paraId="0133A1A4" w14:textId="77777777" w:rsidR="00834716" w:rsidRPr="00834716" w:rsidRDefault="00834716" w:rsidP="00834716">
            <w:pPr>
              <w:ind w:firstLineChars="68" w:firstLine="122"/>
              <w:rPr>
                <w:rFonts w:ascii="Arial" w:hAnsi="Arial" w:cs="Arial"/>
                <w:sz w:val="18"/>
                <w:szCs w:val="18"/>
              </w:rPr>
            </w:pPr>
            <w:r w:rsidRPr="00834716">
              <w:rPr>
                <w:rFonts w:ascii="Arial" w:hAnsi="Arial" w:cs="Arial" w:hint="eastAsia"/>
                <w:sz w:val="18"/>
                <w:szCs w:val="18"/>
              </w:rPr>
              <w:t>4</w:t>
            </w:r>
            <w:r w:rsidRPr="00834716">
              <w:rPr>
                <w:rFonts w:ascii="Arial" w:hAnsi="Arial" w:cs="Arial" w:hint="eastAsia"/>
                <w:sz w:val="18"/>
                <w:szCs w:val="18"/>
              </w:rPr>
              <w:t>、</w:t>
            </w:r>
            <w:r w:rsidRPr="00834716">
              <w:rPr>
                <w:rFonts w:ascii="Arial" w:hAnsi="Arial" w:cs="Arial" w:hint="eastAsia"/>
                <w:sz w:val="18"/>
                <w:szCs w:val="18"/>
              </w:rPr>
              <w:t>C</w:t>
            </w:r>
            <w:r w:rsidRPr="00834716">
              <w:rPr>
                <w:rFonts w:ascii="Arial" w:hAnsi="Arial" w:cs="Arial"/>
                <w:sz w:val="18"/>
                <w:szCs w:val="18"/>
              </w:rPr>
              <w:t>BCF</w:t>
            </w:r>
            <w:r w:rsidRPr="00834716">
              <w:rPr>
                <w:rFonts w:ascii="Arial" w:hAnsi="Arial" w:cs="Arial"/>
                <w:sz w:val="18"/>
                <w:szCs w:val="18"/>
              </w:rPr>
              <w:t>向</w:t>
            </w:r>
            <w:r w:rsidRPr="00834716">
              <w:rPr>
                <w:rFonts w:ascii="Arial" w:hAnsi="Arial" w:cs="Arial" w:hint="eastAsia"/>
                <w:sz w:val="18"/>
                <w:szCs w:val="18"/>
              </w:rPr>
              <w:t>C</w:t>
            </w:r>
            <w:r w:rsidRPr="00834716">
              <w:rPr>
                <w:rFonts w:ascii="Arial" w:hAnsi="Arial" w:cs="Arial"/>
                <w:sz w:val="18"/>
                <w:szCs w:val="18"/>
              </w:rPr>
              <w:t>BE</w:t>
            </w:r>
            <w:r w:rsidRPr="00834716">
              <w:rPr>
                <w:rFonts w:ascii="Arial" w:hAnsi="Arial" w:cs="Arial"/>
                <w:sz w:val="18"/>
                <w:szCs w:val="18"/>
              </w:rPr>
              <w:t>发送确认响应成功</w:t>
            </w:r>
            <w:r w:rsidRPr="00834716">
              <w:rPr>
                <w:rFonts w:ascii="Arial" w:hAnsi="Arial" w:cs="Arial" w:hint="eastAsia"/>
                <w:sz w:val="18"/>
                <w:szCs w:val="18"/>
              </w:rPr>
              <w:t>；</w:t>
            </w:r>
          </w:p>
          <w:p w14:paraId="34CCC10F" w14:textId="77777777" w:rsidR="00834716" w:rsidRPr="00834716" w:rsidRDefault="00834716" w:rsidP="00834716">
            <w:pPr>
              <w:ind w:firstLineChars="68" w:firstLine="122"/>
              <w:rPr>
                <w:rFonts w:ascii="Arial" w:hAnsi="Arial" w:cs="Arial"/>
                <w:sz w:val="18"/>
                <w:szCs w:val="18"/>
              </w:rPr>
            </w:pPr>
            <w:r w:rsidRPr="00834716">
              <w:rPr>
                <w:rFonts w:ascii="Arial" w:hAnsi="Arial" w:cs="Arial" w:hint="eastAsia"/>
                <w:sz w:val="18"/>
                <w:szCs w:val="18"/>
              </w:rPr>
              <w:t>5</w:t>
            </w:r>
            <w:r w:rsidRPr="00834716">
              <w:rPr>
                <w:rFonts w:ascii="Arial" w:hAnsi="Arial" w:cs="Arial" w:hint="eastAsia"/>
                <w:sz w:val="18"/>
                <w:szCs w:val="18"/>
              </w:rPr>
              <w:t>、</w:t>
            </w:r>
            <w:r w:rsidRPr="00834716">
              <w:rPr>
                <w:rFonts w:ascii="Arial" w:hAnsi="Arial" w:cs="Arial" w:hint="eastAsia"/>
                <w:sz w:val="18"/>
                <w:szCs w:val="18"/>
              </w:rPr>
              <w:t>A</w:t>
            </w:r>
            <w:r w:rsidRPr="00834716">
              <w:rPr>
                <w:rFonts w:ascii="Arial" w:hAnsi="Arial" w:cs="Arial"/>
                <w:sz w:val="18"/>
                <w:szCs w:val="18"/>
              </w:rPr>
              <w:t>MF</w:t>
            </w:r>
            <w:r w:rsidRPr="00834716">
              <w:rPr>
                <w:rFonts w:ascii="Arial" w:hAnsi="Arial" w:cs="Arial"/>
                <w:sz w:val="18"/>
                <w:szCs w:val="18"/>
              </w:rPr>
              <w:t>发送消息到</w:t>
            </w:r>
            <w:r w:rsidRPr="00834716">
              <w:rPr>
                <w:rFonts w:ascii="Arial" w:hAnsi="Arial" w:cs="Arial" w:hint="eastAsia"/>
                <w:sz w:val="18"/>
                <w:szCs w:val="18"/>
              </w:rPr>
              <w:t>N</w:t>
            </w:r>
            <w:r w:rsidRPr="00834716">
              <w:rPr>
                <w:rFonts w:ascii="Arial" w:hAnsi="Arial" w:cs="Arial"/>
                <w:sz w:val="18"/>
                <w:szCs w:val="18"/>
              </w:rPr>
              <w:t>G-RAN</w:t>
            </w:r>
            <w:r w:rsidRPr="00834716">
              <w:rPr>
                <w:rFonts w:ascii="Arial" w:hAnsi="Arial" w:cs="Arial"/>
                <w:sz w:val="18"/>
                <w:szCs w:val="18"/>
              </w:rPr>
              <w:t>成功</w:t>
            </w:r>
            <w:r w:rsidRPr="00834716">
              <w:rPr>
                <w:rFonts w:ascii="Arial" w:hAnsi="Arial" w:cs="Arial" w:hint="eastAsia"/>
                <w:sz w:val="18"/>
                <w:szCs w:val="18"/>
              </w:rPr>
              <w:t>；</w:t>
            </w:r>
          </w:p>
          <w:p w14:paraId="2E1723EF" w14:textId="77777777" w:rsidR="00834716" w:rsidRPr="00834716" w:rsidRDefault="00834716" w:rsidP="00834716">
            <w:pPr>
              <w:ind w:firstLineChars="68" w:firstLine="122"/>
              <w:rPr>
                <w:rFonts w:ascii="Arial" w:hAnsi="Arial" w:cs="Arial"/>
                <w:sz w:val="18"/>
                <w:szCs w:val="18"/>
              </w:rPr>
            </w:pPr>
            <w:r w:rsidRPr="00834716">
              <w:rPr>
                <w:rFonts w:ascii="Arial" w:hAnsi="Arial" w:cs="Arial" w:hint="eastAsia"/>
                <w:sz w:val="18"/>
                <w:szCs w:val="18"/>
              </w:rPr>
              <w:t>6</w:t>
            </w:r>
            <w:r w:rsidRPr="00834716">
              <w:rPr>
                <w:rFonts w:ascii="Arial" w:hAnsi="Arial" w:cs="Arial" w:hint="eastAsia"/>
                <w:sz w:val="18"/>
                <w:szCs w:val="18"/>
              </w:rPr>
              <w:t>、</w:t>
            </w:r>
            <w:r w:rsidRPr="00834716">
              <w:rPr>
                <w:rFonts w:ascii="Arial" w:hAnsi="Arial" w:cs="Arial" w:hint="eastAsia"/>
                <w:sz w:val="18"/>
                <w:szCs w:val="18"/>
              </w:rPr>
              <w:t>N</w:t>
            </w:r>
            <w:r w:rsidRPr="00834716">
              <w:rPr>
                <w:rFonts w:ascii="Arial" w:hAnsi="Arial" w:cs="Arial"/>
                <w:sz w:val="18"/>
                <w:szCs w:val="18"/>
              </w:rPr>
              <w:t>G-RAN</w:t>
            </w:r>
            <w:r w:rsidRPr="00834716">
              <w:rPr>
                <w:rFonts w:ascii="Arial" w:hAnsi="Arial" w:cs="Arial"/>
                <w:sz w:val="18"/>
                <w:szCs w:val="18"/>
              </w:rPr>
              <w:t>向</w:t>
            </w:r>
            <w:r w:rsidRPr="00834716">
              <w:rPr>
                <w:rFonts w:ascii="Arial" w:hAnsi="Arial" w:cs="Arial" w:hint="eastAsia"/>
                <w:sz w:val="18"/>
                <w:szCs w:val="18"/>
              </w:rPr>
              <w:t>A</w:t>
            </w:r>
            <w:r w:rsidRPr="00834716">
              <w:rPr>
                <w:rFonts w:ascii="Arial" w:hAnsi="Arial" w:cs="Arial"/>
                <w:sz w:val="18"/>
                <w:szCs w:val="18"/>
              </w:rPr>
              <w:t>MF</w:t>
            </w:r>
            <w:r w:rsidRPr="00834716">
              <w:rPr>
                <w:rFonts w:ascii="Arial" w:hAnsi="Arial" w:cs="Arial"/>
                <w:sz w:val="18"/>
                <w:szCs w:val="18"/>
              </w:rPr>
              <w:t>返回响应成功</w:t>
            </w:r>
            <w:r w:rsidRPr="00834716">
              <w:rPr>
                <w:rFonts w:ascii="Arial" w:hAnsi="Arial" w:cs="Arial" w:hint="eastAsia"/>
                <w:sz w:val="18"/>
                <w:szCs w:val="18"/>
              </w:rPr>
              <w:t>；</w:t>
            </w:r>
          </w:p>
          <w:p w14:paraId="48CA51BE" w14:textId="77777777" w:rsidR="00834716" w:rsidRPr="00834716" w:rsidRDefault="00834716" w:rsidP="00834716">
            <w:pPr>
              <w:ind w:firstLineChars="68" w:firstLine="122"/>
              <w:rPr>
                <w:rFonts w:ascii="Arial" w:hAnsi="Arial" w:cs="Arial"/>
                <w:sz w:val="18"/>
                <w:szCs w:val="18"/>
              </w:rPr>
            </w:pPr>
            <w:r w:rsidRPr="00834716">
              <w:rPr>
                <w:rFonts w:ascii="Arial" w:hAnsi="Arial" w:cs="Arial" w:hint="eastAsia"/>
                <w:sz w:val="18"/>
                <w:szCs w:val="18"/>
              </w:rPr>
              <w:t>7</w:t>
            </w:r>
            <w:r w:rsidRPr="00834716">
              <w:rPr>
                <w:rFonts w:ascii="Arial" w:hAnsi="Arial" w:cs="Arial" w:hint="eastAsia"/>
                <w:sz w:val="18"/>
                <w:szCs w:val="18"/>
              </w:rPr>
              <w:t>、</w:t>
            </w:r>
            <w:r w:rsidRPr="00834716">
              <w:rPr>
                <w:rFonts w:ascii="Arial" w:hAnsi="Arial" w:cs="Arial" w:hint="eastAsia"/>
                <w:sz w:val="18"/>
                <w:szCs w:val="18"/>
              </w:rPr>
              <w:t>AMF</w:t>
            </w:r>
            <w:r w:rsidRPr="00834716">
              <w:rPr>
                <w:rFonts w:ascii="Arial" w:hAnsi="Arial" w:cs="Arial" w:hint="eastAsia"/>
                <w:sz w:val="18"/>
                <w:szCs w:val="18"/>
              </w:rPr>
              <w:t>成功将汇总的响应转发给</w:t>
            </w:r>
            <w:r w:rsidRPr="00834716">
              <w:rPr>
                <w:rFonts w:ascii="Arial" w:hAnsi="Arial" w:cs="Arial" w:hint="eastAsia"/>
                <w:sz w:val="18"/>
                <w:szCs w:val="18"/>
              </w:rPr>
              <w:t>CBCF</w:t>
            </w:r>
            <w:r w:rsidRPr="00834716">
              <w:rPr>
                <w:rFonts w:ascii="Arial" w:hAnsi="Arial" w:cs="Arial" w:hint="eastAsia"/>
                <w:sz w:val="18"/>
                <w:szCs w:val="18"/>
              </w:rPr>
              <w:t>。</w:t>
            </w:r>
          </w:p>
        </w:tc>
      </w:tr>
    </w:tbl>
    <w:p w14:paraId="3842BC68" w14:textId="77777777" w:rsidR="008174B1" w:rsidRPr="00834716" w:rsidRDefault="008174B1" w:rsidP="008174B1">
      <w:pPr>
        <w:pStyle w:val="aff2"/>
      </w:pPr>
    </w:p>
    <w:p w14:paraId="52F8D764" w14:textId="24604DFB" w:rsidR="008576A2" w:rsidRDefault="008576A2" w:rsidP="008576A2">
      <w:pPr>
        <w:pStyle w:val="a7"/>
        <w:spacing w:before="312" w:after="156"/>
      </w:pPr>
      <w:r>
        <w:rPr>
          <w:rFonts w:hint="eastAsia"/>
        </w:rPr>
        <w:t>停止所有消息投递(投递请求中设置了</w:t>
      </w:r>
      <w:r w:rsidRPr="008576A2">
        <w:t>Stop-All Indicator</w:t>
      </w:r>
      <w:r>
        <w:t>)</w:t>
      </w:r>
    </w:p>
    <w:tbl>
      <w:tblPr>
        <w:tblW w:w="8483"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7319"/>
      </w:tblGrid>
      <w:tr w:rsidR="00834716" w:rsidRPr="00834716" w14:paraId="4FED9ED1" w14:textId="77777777" w:rsidTr="0078715A">
        <w:tc>
          <w:tcPr>
            <w:tcW w:w="1164" w:type="dxa"/>
            <w:shd w:val="clear" w:color="auto" w:fill="auto"/>
            <w:vAlign w:val="center"/>
          </w:tcPr>
          <w:p w14:paraId="79A5D0EE" w14:textId="77777777" w:rsidR="00834716" w:rsidRPr="00834716" w:rsidRDefault="00834716" w:rsidP="00834716">
            <w:pPr>
              <w:rPr>
                <w:rFonts w:ascii="Arial" w:hAnsi="Arial" w:cs="Arial"/>
                <w:b/>
                <w:bCs/>
                <w:sz w:val="18"/>
                <w:szCs w:val="18"/>
              </w:rPr>
            </w:pPr>
            <w:r w:rsidRPr="00834716">
              <w:rPr>
                <w:rFonts w:ascii="Arial" w:hAnsi="Arial" w:cs="Arial"/>
                <w:b/>
                <w:bCs/>
                <w:sz w:val="18"/>
                <w:szCs w:val="18"/>
              </w:rPr>
              <w:t>测试编号</w:t>
            </w:r>
          </w:p>
        </w:tc>
        <w:tc>
          <w:tcPr>
            <w:tcW w:w="7319" w:type="dxa"/>
            <w:shd w:val="clear" w:color="auto" w:fill="auto"/>
            <w:vAlign w:val="center"/>
          </w:tcPr>
          <w:p w14:paraId="694D2768" w14:textId="77777777" w:rsidR="00834716" w:rsidRPr="00834716" w:rsidRDefault="00834716" w:rsidP="00834716">
            <w:pPr>
              <w:ind w:firstLineChars="68" w:firstLine="122"/>
              <w:rPr>
                <w:rFonts w:ascii="Arial" w:hAnsi="Arial" w:cs="Arial"/>
                <w:sz w:val="18"/>
                <w:szCs w:val="18"/>
              </w:rPr>
            </w:pPr>
            <w:r w:rsidRPr="00834716">
              <w:rPr>
                <w:rFonts w:ascii="Arial" w:hAnsi="Arial" w:cs="Arial" w:hint="eastAsia"/>
                <w:sz w:val="18"/>
                <w:szCs w:val="18"/>
              </w:rPr>
              <w:t>5</w:t>
            </w:r>
            <w:r w:rsidRPr="00834716">
              <w:rPr>
                <w:rFonts w:ascii="Arial" w:hAnsi="Arial" w:cs="Arial"/>
                <w:sz w:val="18"/>
                <w:szCs w:val="18"/>
              </w:rPr>
              <w:t>.1.</w:t>
            </w:r>
            <w:r w:rsidRPr="00834716">
              <w:rPr>
                <w:rFonts w:ascii="Arial" w:hAnsi="Arial" w:cs="Arial" w:hint="eastAsia"/>
                <w:sz w:val="18"/>
                <w:szCs w:val="18"/>
              </w:rPr>
              <w:t>2.</w:t>
            </w:r>
            <w:r w:rsidRPr="00834716">
              <w:rPr>
                <w:rFonts w:ascii="Arial" w:hAnsi="Arial" w:cs="Arial"/>
                <w:sz w:val="18"/>
                <w:szCs w:val="18"/>
              </w:rPr>
              <w:t>3</w:t>
            </w:r>
          </w:p>
        </w:tc>
      </w:tr>
      <w:tr w:rsidR="00834716" w:rsidRPr="00834716" w14:paraId="245C0410" w14:textId="77777777" w:rsidTr="0078715A">
        <w:tc>
          <w:tcPr>
            <w:tcW w:w="1164" w:type="dxa"/>
            <w:shd w:val="clear" w:color="auto" w:fill="auto"/>
            <w:vAlign w:val="center"/>
          </w:tcPr>
          <w:p w14:paraId="69F29030" w14:textId="77777777" w:rsidR="00834716" w:rsidRPr="00834716" w:rsidRDefault="00834716" w:rsidP="00834716">
            <w:pPr>
              <w:rPr>
                <w:rFonts w:ascii="Arial" w:hAnsi="Arial" w:cs="Arial"/>
                <w:b/>
                <w:bCs/>
                <w:sz w:val="18"/>
                <w:szCs w:val="18"/>
              </w:rPr>
            </w:pPr>
            <w:r w:rsidRPr="00834716">
              <w:rPr>
                <w:rFonts w:ascii="Arial" w:hAnsi="Arial" w:cs="Arial"/>
                <w:b/>
                <w:bCs/>
                <w:sz w:val="18"/>
                <w:szCs w:val="18"/>
              </w:rPr>
              <w:t>测试项目</w:t>
            </w:r>
          </w:p>
        </w:tc>
        <w:tc>
          <w:tcPr>
            <w:tcW w:w="7319" w:type="dxa"/>
            <w:shd w:val="clear" w:color="auto" w:fill="auto"/>
            <w:vAlign w:val="center"/>
          </w:tcPr>
          <w:p w14:paraId="19928098" w14:textId="77777777" w:rsidR="00834716" w:rsidRPr="00834716" w:rsidRDefault="00834716" w:rsidP="00834716">
            <w:pPr>
              <w:ind w:firstLineChars="68" w:firstLine="122"/>
              <w:rPr>
                <w:rFonts w:ascii="Arial" w:hAnsi="Arial" w:cs="Arial"/>
                <w:sz w:val="18"/>
                <w:szCs w:val="18"/>
              </w:rPr>
            </w:pPr>
            <w:r w:rsidRPr="00834716">
              <w:rPr>
                <w:rFonts w:ascii="Arial" w:hAnsi="Arial" w:cs="Arial" w:hint="eastAsia"/>
                <w:sz w:val="18"/>
                <w:szCs w:val="18"/>
              </w:rPr>
              <w:t>停止所有消息投递</w:t>
            </w:r>
            <w:r w:rsidRPr="00834716">
              <w:rPr>
                <w:rFonts w:ascii="Arial" w:hAnsi="Arial" w:cs="Arial" w:hint="eastAsia"/>
                <w:sz w:val="18"/>
                <w:szCs w:val="18"/>
              </w:rPr>
              <w:t>(</w:t>
            </w:r>
            <w:r w:rsidRPr="00834716">
              <w:rPr>
                <w:rFonts w:ascii="Arial" w:hAnsi="Arial" w:cs="Arial" w:hint="eastAsia"/>
                <w:sz w:val="18"/>
                <w:szCs w:val="18"/>
              </w:rPr>
              <w:t>投递请求中设置了</w:t>
            </w:r>
            <w:r w:rsidRPr="00834716">
              <w:rPr>
                <w:rFonts w:ascii="Arial" w:hAnsi="Arial" w:cs="Arial"/>
                <w:sz w:val="18"/>
                <w:szCs w:val="18"/>
              </w:rPr>
              <w:t>Stop-All Indicator)</w:t>
            </w:r>
          </w:p>
        </w:tc>
      </w:tr>
      <w:tr w:rsidR="00834716" w:rsidRPr="00834716" w14:paraId="7CCD5A92" w14:textId="77777777" w:rsidTr="0078715A">
        <w:tc>
          <w:tcPr>
            <w:tcW w:w="1164" w:type="dxa"/>
            <w:shd w:val="clear" w:color="auto" w:fill="auto"/>
            <w:vAlign w:val="center"/>
          </w:tcPr>
          <w:p w14:paraId="7914A02B" w14:textId="77777777" w:rsidR="00834716" w:rsidRPr="00834716" w:rsidRDefault="00834716" w:rsidP="00834716">
            <w:pPr>
              <w:rPr>
                <w:rFonts w:ascii="Arial" w:hAnsi="Arial" w:cs="Arial"/>
                <w:b/>
                <w:bCs/>
                <w:sz w:val="18"/>
                <w:szCs w:val="18"/>
              </w:rPr>
            </w:pPr>
            <w:r w:rsidRPr="00834716">
              <w:rPr>
                <w:rFonts w:ascii="Arial" w:hAnsi="Arial" w:cs="Arial"/>
                <w:b/>
                <w:bCs/>
                <w:sz w:val="18"/>
                <w:szCs w:val="18"/>
              </w:rPr>
              <w:t>测试分项</w:t>
            </w:r>
          </w:p>
        </w:tc>
        <w:tc>
          <w:tcPr>
            <w:tcW w:w="7319" w:type="dxa"/>
            <w:shd w:val="clear" w:color="auto" w:fill="auto"/>
            <w:vAlign w:val="center"/>
          </w:tcPr>
          <w:p w14:paraId="275180F7" w14:textId="3DEA98FB" w:rsidR="00834716" w:rsidRPr="00834716" w:rsidRDefault="00834716" w:rsidP="00834716">
            <w:pPr>
              <w:ind w:firstLineChars="68" w:firstLine="122"/>
              <w:rPr>
                <w:rFonts w:ascii="Arial" w:hAnsi="Arial" w:cs="Arial"/>
                <w:sz w:val="18"/>
                <w:szCs w:val="18"/>
              </w:rPr>
            </w:pPr>
            <w:r w:rsidRPr="00834716">
              <w:rPr>
                <w:rFonts w:ascii="Arial" w:hAnsi="Arial" w:cs="Arial" w:hint="eastAsia"/>
                <w:sz w:val="18"/>
                <w:szCs w:val="18"/>
              </w:rPr>
              <w:t>停止所有消息投递</w:t>
            </w:r>
            <w:r w:rsidRPr="00834716">
              <w:rPr>
                <w:rFonts w:ascii="Arial" w:hAnsi="Arial" w:cs="Arial" w:hint="eastAsia"/>
                <w:sz w:val="18"/>
                <w:szCs w:val="18"/>
              </w:rPr>
              <w:t>(</w:t>
            </w:r>
            <w:r w:rsidRPr="00834716">
              <w:rPr>
                <w:rFonts w:ascii="Arial" w:hAnsi="Arial" w:cs="Arial" w:hint="eastAsia"/>
                <w:sz w:val="18"/>
                <w:szCs w:val="18"/>
              </w:rPr>
              <w:t>投递请求中设置了</w:t>
            </w:r>
            <w:r w:rsidRPr="00834716">
              <w:rPr>
                <w:rFonts w:ascii="Arial" w:hAnsi="Arial" w:cs="Arial"/>
                <w:sz w:val="18"/>
                <w:szCs w:val="18"/>
              </w:rPr>
              <w:t>Stop-All Indicator)</w:t>
            </w:r>
          </w:p>
        </w:tc>
      </w:tr>
      <w:tr w:rsidR="00834716" w:rsidRPr="00834716" w14:paraId="2AB95729" w14:textId="77777777" w:rsidTr="0078715A">
        <w:tc>
          <w:tcPr>
            <w:tcW w:w="1164" w:type="dxa"/>
            <w:shd w:val="clear" w:color="auto" w:fill="auto"/>
            <w:vAlign w:val="center"/>
          </w:tcPr>
          <w:p w14:paraId="6D1880E2" w14:textId="77777777" w:rsidR="00834716" w:rsidRPr="00834716" w:rsidRDefault="00834716" w:rsidP="00834716">
            <w:pPr>
              <w:rPr>
                <w:rFonts w:ascii="Arial" w:hAnsi="Arial" w:cs="Arial"/>
                <w:b/>
                <w:bCs/>
                <w:sz w:val="18"/>
                <w:szCs w:val="18"/>
              </w:rPr>
            </w:pPr>
            <w:r w:rsidRPr="00834716">
              <w:rPr>
                <w:rFonts w:ascii="Arial" w:hAnsi="Arial" w:cs="Arial"/>
                <w:b/>
                <w:bCs/>
                <w:sz w:val="18"/>
                <w:szCs w:val="18"/>
              </w:rPr>
              <w:t>测试目的</w:t>
            </w:r>
          </w:p>
        </w:tc>
        <w:tc>
          <w:tcPr>
            <w:tcW w:w="7319" w:type="dxa"/>
            <w:shd w:val="clear" w:color="auto" w:fill="auto"/>
            <w:vAlign w:val="center"/>
          </w:tcPr>
          <w:p w14:paraId="60154307" w14:textId="77777777" w:rsidR="00834716" w:rsidRPr="00834716" w:rsidRDefault="00834716" w:rsidP="00834716">
            <w:pPr>
              <w:ind w:firstLineChars="68" w:firstLine="122"/>
              <w:rPr>
                <w:rFonts w:ascii="Arial" w:hAnsi="Arial" w:cs="Arial"/>
                <w:sz w:val="18"/>
                <w:szCs w:val="18"/>
              </w:rPr>
            </w:pPr>
            <w:r w:rsidRPr="00834716">
              <w:rPr>
                <w:rFonts w:ascii="Arial" w:hAnsi="Arial" w:cs="Arial"/>
                <w:sz w:val="18"/>
                <w:szCs w:val="18"/>
              </w:rPr>
              <w:t>验证</w:t>
            </w:r>
            <w:r w:rsidRPr="00834716">
              <w:rPr>
                <w:rFonts w:ascii="Arial" w:hAnsi="Arial" w:cs="Arial" w:hint="eastAsia"/>
                <w:sz w:val="18"/>
                <w:szCs w:val="18"/>
              </w:rPr>
              <w:t>AMF</w:t>
            </w:r>
            <w:r w:rsidRPr="00834716">
              <w:rPr>
                <w:rFonts w:ascii="Arial" w:hAnsi="Arial" w:cs="Arial" w:hint="eastAsia"/>
                <w:sz w:val="18"/>
                <w:szCs w:val="18"/>
              </w:rPr>
              <w:t>停止所有消息投递</w:t>
            </w:r>
            <w:r w:rsidRPr="00834716">
              <w:rPr>
                <w:rFonts w:ascii="Arial" w:hAnsi="Arial" w:cs="Arial" w:hint="eastAsia"/>
                <w:sz w:val="18"/>
                <w:szCs w:val="18"/>
              </w:rPr>
              <w:t xml:space="preserve"> (</w:t>
            </w:r>
            <w:r w:rsidRPr="00834716">
              <w:rPr>
                <w:rFonts w:ascii="Arial" w:hAnsi="Arial" w:cs="Arial" w:hint="eastAsia"/>
                <w:sz w:val="18"/>
                <w:szCs w:val="18"/>
              </w:rPr>
              <w:t>投递请求中设置了</w:t>
            </w:r>
            <w:r w:rsidRPr="00834716">
              <w:rPr>
                <w:rFonts w:ascii="Arial" w:hAnsi="Arial" w:cs="Arial"/>
                <w:sz w:val="18"/>
                <w:szCs w:val="18"/>
              </w:rPr>
              <w:t>Stop-All Indicator)</w:t>
            </w:r>
          </w:p>
        </w:tc>
      </w:tr>
      <w:tr w:rsidR="00834716" w:rsidRPr="00834716" w14:paraId="0211C445" w14:textId="77777777" w:rsidTr="0078715A">
        <w:tc>
          <w:tcPr>
            <w:tcW w:w="1164" w:type="dxa"/>
            <w:shd w:val="clear" w:color="auto" w:fill="auto"/>
            <w:vAlign w:val="center"/>
          </w:tcPr>
          <w:p w14:paraId="23517DCA" w14:textId="77777777" w:rsidR="00834716" w:rsidRPr="00834716" w:rsidRDefault="00834716" w:rsidP="00834716">
            <w:pPr>
              <w:rPr>
                <w:rFonts w:ascii="Arial" w:hAnsi="Arial" w:cs="Arial"/>
                <w:b/>
                <w:bCs/>
                <w:sz w:val="18"/>
                <w:szCs w:val="18"/>
              </w:rPr>
            </w:pPr>
            <w:r w:rsidRPr="00834716">
              <w:rPr>
                <w:rFonts w:ascii="Arial" w:hAnsi="Arial" w:cs="Arial"/>
                <w:b/>
                <w:bCs/>
                <w:sz w:val="18"/>
                <w:szCs w:val="18"/>
              </w:rPr>
              <w:t>预置条件</w:t>
            </w:r>
          </w:p>
        </w:tc>
        <w:tc>
          <w:tcPr>
            <w:tcW w:w="7319" w:type="dxa"/>
            <w:shd w:val="clear" w:color="auto" w:fill="auto"/>
            <w:vAlign w:val="center"/>
          </w:tcPr>
          <w:p w14:paraId="08536336" w14:textId="77777777" w:rsidR="00834716" w:rsidRPr="00834716" w:rsidRDefault="00834716" w:rsidP="00151DA2">
            <w:pPr>
              <w:numPr>
                <w:ilvl w:val="0"/>
                <w:numId w:val="35"/>
              </w:numPr>
              <w:rPr>
                <w:rFonts w:ascii="Arial" w:hAnsi="Arial" w:cs="Arial"/>
                <w:sz w:val="18"/>
                <w:szCs w:val="18"/>
              </w:rPr>
            </w:pPr>
            <w:r w:rsidRPr="00834716">
              <w:rPr>
                <w:rFonts w:ascii="Arial" w:hAnsi="Arial" w:cs="Arial" w:hint="eastAsia"/>
                <w:sz w:val="18"/>
                <w:szCs w:val="18"/>
              </w:rPr>
              <w:t>设备正常运行</w:t>
            </w:r>
            <w:r w:rsidRPr="00834716">
              <w:rPr>
                <w:rFonts w:ascii="Arial" w:hAnsi="Arial" w:cs="Arial"/>
                <w:sz w:val="18"/>
                <w:szCs w:val="18"/>
              </w:rPr>
              <w:t>;</w:t>
            </w:r>
          </w:p>
        </w:tc>
      </w:tr>
      <w:tr w:rsidR="00834716" w:rsidRPr="00834716" w14:paraId="21EDB3C2" w14:textId="77777777" w:rsidTr="0078715A">
        <w:tc>
          <w:tcPr>
            <w:tcW w:w="1164" w:type="dxa"/>
            <w:shd w:val="clear" w:color="auto" w:fill="auto"/>
            <w:vAlign w:val="center"/>
          </w:tcPr>
          <w:p w14:paraId="7EA340A3" w14:textId="77777777" w:rsidR="00834716" w:rsidRPr="00834716" w:rsidRDefault="00834716" w:rsidP="00834716">
            <w:pPr>
              <w:rPr>
                <w:rFonts w:ascii="Arial" w:hAnsi="Arial" w:cs="Arial"/>
                <w:b/>
                <w:bCs/>
                <w:sz w:val="18"/>
                <w:szCs w:val="18"/>
              </w:rPr>
            </w:pPr>
            <w:r w:rsidRPr="00834716">
              <w:rPr>
                <w:rFonts w:ascii="Arial" w:hAnsi="Arial" w:cs="Arial"/>
                <w:b/>
                <w:bCs/>
                <w:sz w:val="18"/>
                <w:szCs w:val="18"/>
              </w:rPr>
              <w:t>测试步骤</w:t>
            </w:r>
          </w:p>
        </w:tc>
        <w:tc>
          <w:tcPr>
            <w:tcW w:w="7319" w:type="dxa"/>
            <w:shd w:val="clear" w:color="auto" w:fill="auto"/>
            <w:vAlign w:val="center"/>
          </w:tcPr>
          <w:p w14:paraId="57F3A88C" w14:textId="77777777" w:rsidR="00834716" w:rsidRPr="00834716" w:rsidRDefault="00834716" w:rsidP="00834716">
            <w:pPr>
              <w:ind w:firstLineChars="68" w:firstLine="122"/>
              <w:rPr>
                <w:rFonts w:ascii="Arial" w:hAnsi="Arial" w:cs="Arial"/>
                <w:sz w:val="18"/>
                <w:szCs w:val="18"/>
              </w:rPr>
            </w:pPr>
            <w:r w:rsidRPr="00834716">
              <w:rPr>
                <w:rFonts w:ascii="Arial" w:hAnsi="Arial" w:cs="Arial"/>
                <w:sz w:val="18"/>
                <w:szCs w:val="18"/>
              </w:rPr>
              <w:t>1</w:t>
            </w:r>
            <w:r w:rsidRPr="00834716">
              <w:rPr>
                <w:rFonts w:ascii="Arial" w:hAnsi="Arial" w:cs="Arial" w:hint="eastAsia"/>
                <w:sz w:val="18"/>
                <w:szCs w:val="18"/>
              </w:rPr>
              <w:t>、</w:t>
            </w:r>
            <w:r w:rsidRPr="00834716">
              <w:rPr>
                <w:rFonts w:ascii="Arial" w:hAnsi="Arial" w:cs="Arial" w:hint="eastAsia"/>
                <w:sz w:val="18"/>
                <w:szCs w:val="18"/>
              </w:rPr>
              <w:t>C</w:t>
            </w:r>
            <w:r w:rsidRPr="00834716">
              <w:rPr>
                <w:rFonts w:ascii="Arial" w:hAnsi="Arial" w:cs="Arial"/>
                <w:sz w:val="18"/>
                <w:szCs w:val="18"/>
              </w:rPr>
              <w:t>BE</w:t>
            </w:r>
            <w:r w:rsidRPr="00834716">
              <w:rPr>
                <w:rFonts w:ascii="Arial" w:hAnsi="Arial" w:cs="Arial"/>
                <w:sz w:val="18"/>
                <w:szCs w:val="18"/>
              </w:rPr>
              <w:t>向</w:t>
            </w:r>
            <w:r w:rsidRPr="00834716">
              <w:rPr>
                <w:rFonts w:ascii="Arial" w:hAnsi="Arial" w:cs="Arial" w:hint="eastAsia"/>
                <w:sz w:val="18"/>
                <w:szCs w:val="18"/>
              </w:rPr>
              <w:t>C</w:t>
            </w:r>
            <w:r w:rsidRPr="00834716">
              <w:rPr>
                <w:rFonts w:ascii="Arial" w:hAnsi="Arial" w:cs="Arial"/>
                <w:sz w:val="18"/>
                <w:szCs w:val="18"/>
              </w:rPr>
              <w:t>BCF</w:t>
            </w:r>
            <w:r w:rsidRPr="00834716">
              <w:rPr>
                <w:rFonts w:ascii="Arial" w:hAnsi="Arial" w:cs="Arial"/>
                <w:sz w:val="18"/>
                <w:szCs w:val="18"/>
              </w:rPr>
              <w:t>发起告警消息取消请求</w:t>
            </w:r>
            <w:r w:rsidRPr="00834716">
              <w:rPr>
                <w:rFonts w:ascii="Arial" w:hAnsi="Arial" w:cs="Arial" w:hint="eastAsia"/>
                <w:sz w:val="18"/>
                <w:szCs w:val="18"/>
              </w:rPr>
              <w:t>；</w:t>
            </w:r>
          </w:p>
          <w:p w14:paraId="3995F307" w14:textId="77777777" w:rsidR="00834716" w:rsidRPr="00834716" w:rsidRDefault="00834716" w:rsidP="00834716">
            <w:pPr>
              <w:ind w:firstLineChars="68" w:firstLine="122"/>
              <w:rPr>
                <w:rFonts w:ascii="Arial" w:hAnsi="Arial" w:cs="Arial"/>
                <w:sz w:val="18"/>
                <w:szCs w:val="18"/>
              </w:rPr>
            </w:pPr>
            <w:r w:rsidRPr="00834716">
              <w:rPr>
                <w:rFonts w:ascii="Arial" w:hAnsi="Arial" w:cs="Arial" w:hint="eastAsia"/>
                <w:sz w:val="18"/>
                <w:szCs w:val="18"/>
              </w:rPr>
              <w:t>2</w:t>
            </w:r>
            <w:r w:rsidRPr="00834716">
              <w:rPr>
                <w:rFonts w:ascii="Arial" w:hAnsi="Arial" w:cs="Arial" w:hint="eastAsia"/>
                <w:sz w:val="18"/>
                <w:szCs w:val="18"/>
              </w:rPr>
              <w:t>、</w:t>
            </w:r>
            <w:r w:rsidRPr="00834716">
              <w:rPr>
                <w:rFonts w:ascii="Arial" w:hAnsi="Arial" w:cs="Arial" w:hint="eastAsia"/>
                <w:sz w:val="18"/>
                <w:szCs w:val="18"/>
              </w:rPr>
              <w:t>C</w:t>
            </w:r>
            <w:r w:rsidRPr="00834716">
              <w:rPr>
                <w:rFonts w:ascii="Arial" w:hAnsi="Arial" w:cs="Arial"/>
                <w:sz w:val="18"/>
                <w:szCs w:val="18"/>
              </w:rPr>
              <w:t>BCF</w:t>
            </w:r>
            <w:r w:rsidRPr="00834716">
              <w:rPr>
                <w:rFonts w:ascii="Arial" w:hAnsi="Arial" w:cs="Arial"/>
                <w:sz w:val="18"/>
                <w:szCs w:val="18"/>
              </w:rPr>
              <w:t>通过传输服务操作向</w:t>
            </w:r>
            <w:r w:rsidRPr="00834716">
              <w:rPr>
                <w:rFonts w:ascii="Arial" w:hAnsi="Arial" w:cs="Arial"/>
                <w:sz w:val="18"/>
                <w:szCs w:val="18"/>
              </w:rPr>
              <w:t>AMF</w:t>
            </w:r>
            <w:r w:rsidRPr="00834716">
              <w:rPr>
                <w:rFonts w:ascii="Arial" w:hAnsi="Arial" w:cs="Arial"/>
                <w:sz w:val="18"/>
                <w:szCs w:val="18"/>
              </w:rPr>
              <w:t>发送</w:t>
            </w:r>
            <w:r w:rsidRPr="00834716">
              <w:rPr>
                <w:rFonts w:ascii="Arial" w:hAnsi="Arial" w:cs="Arial"/>
                <w:sz w:val="18"/>
                <w:szCs w:val="18"/>
              </w:rPr>
              <w:t>STOP-WARNING-REQUEST-NG-RAN Request</w:t>
            </w:r>
            <w:r w:rsidRPr="00834716">
              <w:rPr>
                <w:rFonts w:ascii="Arial" w:hAnsi="Arial" w:cs="Arial"/>
                <w:sz w:val="18"/>
                <w:szCs w:val="18"/>
              </w:rPr>
              <w:t>消息</w:t>
            </w:r>
            <w:r w:rsidRPr="00834716">
              <w:rPr>
                <w:rFonts w:ascii="Arial" w:hAnsi="Arial" w:cs="Arial" w:hint="eastAsia"/>
                <w:sz w:val="18"/>
                <w:szCs w:val="18"/>
              </w:rPr>
              <w:t>，</w:t>
            </w:r>
            <w:r w:rsidRPr="00834716">
              <w:rPr>
                <w:rFonts w:ascii="Arial" w:hAnsi="Arial" w:cs="Arial"/>
                <w:sz w:val="18"/>
                <w:szCs w:val="18"/>
              </w:rPr>
              <w:t>消息中设置了</w:t>
            </w:r>
            <w:r w:rsidRPr="00834716">
              <w:rPr>
                <w:rFonts w:ascii="Arial" w:hAnsi="Arial" w:cs="Arial"/>
                <w:sz w:val="18"/>
                <w:szCs w:val="18"/>
              </w:rPr>
              <w:t>Stop-All Indicator</w:t>
            </w:r>
            <w:r w:rsidRPr="00834716">
              <w:rPr>
                <w:rFonts w:ascii="Arial" w:hAnsi="Arial" w:cs="Arial" w:hint="eastAsia"/>
                <w:sz w:val="18"/>
                <w:szCs w:val="18"/>
              </w:rPr>
              <w:t>；</w:t>
            </w:r>
          </w:p>
          <w:p w14:paraId="48992A29" w14:textId="77777777" w:rsidR="00834716" w:rsidRPr="00834716" w:rsidRDefault="00834716" w:rsidP="00834716">
            <w:pPr>
              <w:ind w:firstLineChars="68" w:firstLine="122"/>
              <w:rPr>
                <w:rFonts w:ascii="Arial" w:hAnsi="Arial" w:cs="Arial"/>
                <w:sz w:val="18"/>
                <w:szCs w:val="18"/>
              </w:rPr>
            </w:pPr>
            <w:r w:rsidRPr="00834716">
              <w:rPr>
                <w:rFonts w:ascii="Arial" w:hAnsi="Arial" w:cs="Arial" w:hint="eastAsia"/>
                <w:sz w:val="18"/>
                <w:szCs w:val="18"/>
              </w:rPr>
              <w:t>3</w:t>
            </w:r>
            <w:r w:rsidRPr="00834716">
              <w:rPr>
                <w:rFonts w:ascii="Arial" w:hAnsi="Arial" w:cs="Arial" w:hint="eastAsia"/>
                <w:sz w:val="18"/>
                <w:szCs w:val="18"/>
              </w:rPr>
              <w:t>、</w:t>
            </w:r>
            <w:r w:rsidRPr="00834716">
              <w:rPr>
                <w:rFonts w:ascii="Arial" w:hAnsi="Arial" w:cs="Arial" w:hint="eastAsia"/>
                <w:sz w:val="18"/>
                <w:szCs w:val="18"/>
              </w:rPr>
              <w:t>A</w:t>
            </w:r>
            <w:r w:rsidRPr="00834716">
              <w:rPr>
                <w:rFonts w:ascii="Arial" w:hAnsi="Arial" w:cs="Arial"/>
                <w:sz w:val="18"/>
                <w:szCs w:val="18"/>
              </w:rPr>
              <w:t>MF</w:t>
            </w:r>
            <w:r w:rsidRPr="00834716">
              <w:rPr>
                <w:rFonts w:ascii="Arial" w:hAnsi="Arial" w:cs="Arial"/>
                <w:sz w:val="18"/>
                <w:szCs w:val="18"/>
              </w:rPr>
              <w:t>返回响应</w:t>
            </w:r>
            <w:r w:rsidRPr="00834716">
              <w:rPr>
                <w:rFonts w:ascii="Arial" w:hAnsi="Arial" w:cs="Arial"/>
                <w:sz w:val="18"/>
                <w:szCs w:val="18"/>
              </w:rPr>
              <w:t>STOP-WARNING-CONFIRM-NG-RAN Response</w:t>
            </w:r>
            <w:r w:rsidRPr="00834716">
              <w:rPr>
                <w:rFonts w:ascii="Arial" w:hAnsi="Arial" w:cs="Arial" w:hint="eastAsia"/>
                <w:sz w:val="18"/>
                <w:szCs w:val="18"/>
              </w:rPr>
              <w:t>；</w:t>
            </w:r>
          </w:p>
          <w:p w14:paraId="36F33FD6" w14:textId="77777777" w:rsidR="00834716" w:rsidRPr="00834716" w:rsidRDefault="00834716" w:rsidP="00834716">
            <w:pPr>
              <w:ind w:firstLineChars="68" w:firstLine="122"/>
              <w:rPr>
                <w:rFonts w:ascii="Arial" w:hAnsi="Arial" w:cs="Arial"/>
                <w:sz w:val="18"/>
                <w:szCs w:val="18"/>
              </w:rPr>
            </w:pPr>
            <w:r w:rsidRPr="00834716">
              <w:rPr>
                <w:rFonts w:ascii="Arial" w:hAnsi="Arial" w:cs="Arial" w:hint="eastAsia"/>
                <w:sz w:val="18"/>
                <w:szCs w:val="18"/>
              </w:rPr>
              <w:t>4</w:t>
            </w:r>
            <w:r w:rsidRPr="00834716">
              <w:rPr>
                <w:rFonts w:ascii="Arial" w:hAnsi="Arial" w:cs="Arial" w:hint="eastAsia"/>
                <w:sz w:val="18"/>
                <w:szCs w:val="18"/>
              </w:rPr>
              <w:t>、</w:t>
            </w:r>
            <w:r w:rsidRPr="00834716">
              <w:rPr>
                <w:rFonts w:ascii="Arial" w:hAnsi="Arial" w:cs="Arial" w:hint="eastAsia"/>
                <w:sz w:val="18"/>
                <w:szCs w:val="18"/>
              </w:rPr>
              <w:t>C</w:t>
            </w:r>
            <w:r w:rsidRPr="00834716">
              <w:rPr>
                <w:rFonts w:ascii="Arial" w:hAnsi="Arial" w:cs="Arial"/>
                <w:sz w:val="18"/>
                <w:szCs w:val="18"/>
              </w:rPr>
              <w:t>BCF</w:t>
            </w:r>
            <w:r w:rsidRPr="00834716">
              <w:rPr>
                <w:rFonts w:ascii="Arial" w:hAnsi="Arial" w:cs="Arial"/>
                <w:sz w:val="18"/>
                <w:szCs w:val="18"/>
              </w:rPr>
              <w:t>向</w:t>
            </w:r>
            <w:r w:rsidRPr="00834716">
              <w:rPr>
                <w:rFonts w:ascii="Arial" w:hAnsi="Arial" w:cs="Arial" w:hint="eastAsia"/>
                <w:sz w:val="18"/>
                <w:szCs w:val="18"/>
              </w:rPr>
              <w:t>C</w:t>
            </w:r>
            <w:r w:rsidRPr="00834716">
              <w:rPr>
                <w:rFonts w:ascii="Arial" w:hAnsi="Arial" w:cs="Arial"/>
                <w:sz w:val="18"/>
                <w:szCs w:val="18"/>
              </w:rPr>
              <w:t>BE</w:t>
            </w:r>
            <w:r w:rsidRPr="00834716">
              <w:rPr>
                <w:rFonts w:ascii="Arial" w:hAnsi="Arial" w:cs="Arial"/>
                <w:sz w:val="18"/>
                <w:szCs w:val="18"/>
              </w:rPr>
              <w:t>确认已启动告警取消流程</w:t>
            </w:r>
            <w:r w:rsidRPr="00834716">
              <w:rPr>
                <w:rFonts w:ascii="Arial" w:hAnsi="Arial" w:cs="Arial" w:hint="eastAsia"/>
                <w:sz w:val="18"/>
                <w:szCs w:val="18"/>
              </w:rPr>
              <w:t>；</w:t>
            </w:r>
          </w:p>
          <w:p w14:paraId="2CE4BF86" w14:textId="77777777" w:rsidR="00834716" w:rsidRPr="00834716" w:rsidRDefault="00834716" w:rsidP="00834716">
            <w:pPr>
              <w:ind w:firstLineChars="68" w:firstLine="122"/>
              <w:rPr>
                <w:rFonts w:ascii="Arial" w:hAnsi="Arial" w:cs="Arial"/>
                <w:sz w:val="18"/>
                <w:szCs w:val="18"/>
              </w:rPr>
            </w:pPr>
            <w:r w:rsidRPr="00834716">
              <w:rPr>
                <w:rFonts w:ascii="Arial" w:hAnsi="Arial" w:cs="Arial"/>
                <w:sz w:val="18"/>
                <w:szCs w:val="18"/>
              </w:rPr>
              <w:t>5</w:t>
            </w:r>
            <w:r w:rsidRPr="00834716">
              <w:rPr>
                <w:rFonts w:ascii="Arial" w:hAnsi="Arial" w:cs="Arial" w:hint="eastAsia"/>
                <w:sz w:val="18"/>
                <w:szCs w:val="18"/>
              </w:rPr>
              <w:t>、</w:t>
            </w:r>
            <w:r w:rsidRPr="00834716">
              <w:rPr>
                <w:rFonts w:ascii="Arial" w:hAnsi="Arial" w:cs="Arial" w:hint="eastAsia"/>
                <w:sz w:val="18"/>
                <w:szCs w:val="18"/>
              </w:rPr>
              <w:t>A</w:t>
            </w:r>
            <w:r w:rsidRPr="00834716">
              <w:rPr>
                <w:rFonts w:ascii="Arial" w:hAnsi="Arial" w:cs="Arial"/>
                <w:sz w:val="18"/>
                <w:szCs w:val="18"/>
              </w:rPr>
              <w:t>MF</w:t>
            </w:r>
            <w:r w:rsidRPr="00834716">
              <w:rPr>
                <w:rFonts w:ascii="Arial" w:hAnsi="Arial" w:cs="Arial"/>
                <w:sz w:val="18"/>
                <w:szCs w:val="18"/>
              </w:rPr>
              <w:t>根据消息中携带的</w:t>
            </w:r>
            <w:r w:rsidRPr="00834716">
              <w:rPr>
                <w:rFonts w:ascii="Arial" w:hAnsi="Arial" w:cs="Arial"/>
                <w:sz w:val="18"/>
                <w:szCs w:val="18"/>
              </w:rPr>
              <w:t>Stop-All Indicator</w:t>
            </w:r>
            <w:r w:rsidRPr="00834716">
              <w:rPr>
                <w:rFonts w:ascii="Arial" w:hAnsi="Arial" w:cs="Arial"/>
                <w:sz w:val="18"/>
                <w:szCs w:val="18"/>
              </w:rPr>
              <w:t>向区域内的所有</w:t>
            </w:r>
            <w:r w:rsidRPr="00834716">
              <w:rPr>
                <w:rFonts w:ascii="Arial" w:hAnsi="Arial" w:cs="Arial" w:hint="eastAsia"/>
                <w:sz w:val="18"/>
                <w:szCs w:val="18"/>
              </w:rPr>
              <w:t>N</w:t>
            </w:r>
            <w:r w:rsidRPr="00834716">
              <w:rPr>
                <w:rFonts w:ascii="Arial" w:hAnsi="Arial" w:cs="Arial"/>
                <w:sz w:val="18"/>
                <w:szCs w:val="18"/>
              </w:rPr>
              <w:t>G-RAN</w:t>
            </w:r>
            <w:r w:rsidRPr="00834716">
              <w:rPr>
                <w:rFonts w:ascii="Arial" w:hAnsi="Arial" w:cs="Arial"/>
                <w:sz w:val="18"/>
                <w:szCs w:val="18"/>
              </w:rPr>
              <w:t>节点转发</w:t>
            </w:r>
            <w:r w:rsidRPr="00834716">
              <w:rPr>
                <w:rFonts w:ascii="Arial" w:hAnsi="Arial" w:cs="Arial"/>
                <w:sz w:val="18"/>
                <w:szCs w:val="18"/>
              </w:rPr>
              <w:t>STOP-WARNING-REQUEST-NG-RAN Request</w:t>
            </w:r>
            <w:r w:rsidRPr="00834716">
              <w:rPr>
                <w:rFonts w:ascii="Arial" w:hAnsi="Arial" w:cs="Arial"/>
                <w:sz w:val="18"/>
                <w:szCs w:val="18"/>
              </w:rPr>
              <w:t>消息</w:t>
            </w:r>
            <w:r w:rsidRPr="00834716">
              <w:rPr>
                <w:rFonts w:ascii="Arial" w:hAnsi="Arial" w:cs="Arial" w:hint="eastAsia"/>
                <w:sz w:val="18"/>
                <w:szCs w:val="18"/>
              </w:rPr>
              <w:t>；</w:t>
            </w:r>
          </w:p>
          <w:p w14:paraId="5E9435CB" w14:textId="77777777" w:rsidR="00834716" w:rsidRPr="00834716" w:rsidRDefault="00834716" w:rsidP="00834716">
            <w:pPr>
              <w:ind w:firstLineChars="68" w:firstLine="122"/>
              <w:rPr>
                <w:rFonts w:ascii="Arial" w:hAnsi="Arial" w:cs="Arial"/>
                <w:sz w:val="18"/>
                <w:szCs w:val="18"/>
              </w:rPr>
            </w:pPr>
            <w:r w:rsidRPr="00834716">
              <w:rPr>
                <w:rFonts w:ascii="Arial" w:hAnsi="Arial" w:cs="Arial" w:hint="eastAsia"/>
                <w:sz w:val="18"/>
                <w:szCs w:val="18"/>
              </w:rPr>
              <w:t>6</w:t>
            </w:r>
            <w:r w:rsidRPr="00834716">
              <w:rPr>
                <w:rFonts w:ascii="Arial" w:hAnsi="Arial" w:cs="Arial" w:hint="eastAsia"/>
                <w:sz w:val="18"/>
                <w:szCs w:val="18"/>
              </w:rPr>
              <w:t>、</w:t>
            </w:r>
            <w:r w:rsidRPr="00834716">
              <w:rPr>
                <w:rFonts w:ascii="Arial" w:hAnsi="Arial" w:cs="Arial" w:hint="eastAsia"/>
                <w:sz w:val="18"/>
                <w:szCs w:val="18"/>
              </w:rPr>
              <w:t>N</w:t>
            </w:r>
            <w:r w:rsidRPr="00834716">
              <w:rPr>
                <w:rFonts w:ascii="Arial" w:hAnsi="Arial" w:cs="Arial"/>
                <w:sz w:val="18"/>
                <w:szCs w:val="18"/>
              </w:rPr>
              <w:t>G-RAN</w:t>
            </w:r>
            <w:r w:rsidRPr="00834716">
              <w:rPr>
                <w:rFonts w:ascii="Arial" w:hAnsi="Arial" w:cs="Arial"/>
                <w:sz w:val="18"/>
                <w:szCs w:val="18"/>
              </w:rPr>
              <w:t>返回响应</w:t>
            </w:r>
            <w:r w:rsidRPr="00834716">
              <w:rPr>
                <w:rFonts w:ascii="Arial" w:hAnsi="Arial" w:cs="Arial" w:hint="eastAsia"/>
                <w:sz w:val="18"/>
                <w:szCs w:val="18"/>
              </w:rPr>
              <w:t>；</w:t>
            </w:r>
          </w:p>
          <w:p w14:paraId="76E09CD6" w14:textId="77777777" w:rsidR="00834716" w:rsidRPr="00834716" w:rsidRDefault="00834716" w:rsidP="00834716">
            <w:pPr>
              <w:ind w:firstLineChars="68" w:firstLine="122"/>
              <w:rPr>
                <w:rFonts w:ascii="Arial" w:hAnsi="Arial" w:cs="Arial"/>
                <w:sz w:val="18"/>
                <w:szCs w:val="18"/>
              </w:rPr>
            </w:pPr>
            <w:r w:rsidRPr="00834716">
              <w:rPr>
                <w:rFonts w:ascii="Arial" w:hAnsi="Arial" w:cs="Arial"/>
                <w:sz w:val="18"/>
                <w:szCs w:val="18"/>
              </w:rPr>
              <w:t>7</w:t>
            </w:r>
            <w:r w:rsidRPr="00834716">
              <w:rPr>
                <w:rFonts w:ascii="Arial" w:hAnsi="Arial" w:cs="Arial" w:hint="eastAsia"/>
                <w:sz w:val="18"/>
                <w:szCs w:val="18"/>
              </w:rPr>
              <w:t>、</w:t>
            </w:r>
            <w:r w:rsidRPr="00834716">
              <w:rPr>
                <w:rFonts w:ascii="Arial" w:hAnsi="Arial" w:cs="Arial" w:hint="eastAsia"/>
                <w:sz w:val="18"/>
                <w:szCs w:val="18"/>
              </w:rPr>
              <w:t>AMF</w:t>
            </w:r>
            <w:r w:rsidRPr="00834716">
              <w:rPr>
                <w:rFonts w:ascii="Arial" w:hAnsi="Arial" w:cs="Arial" w:hint="eastAsia"/>
                <w:sz w:val="18"/>
                <w:szCs w:val="18"/>
              </w:rPr>
              <w:t>将</w:t>
            </w:r>
            <w:r w:rsidRPr="00834716">
              <w:rPr>
                <w:rFonts w:ascii="Arial" w:hAnsi="Arial" w:cs="Arial"/>
                <w:sz w:val="18"/>
                <w:szCs w:val="18"/>
              </w:rPr>
              <w:t>区域内所有</w:t>
            </w:r>
            <w:r w:rsidRPr="00834716">
              <w:rPr>
                <w:rFonts w:ascii="Arial" w:hAnsi="Arial" w:cs="Arial" w:hint="eastAsia"/>
                <w:sz w:val="18"/>
                <w:szCs w:val="18"/>
              </w:rPr>
              <w:t>N</w:t>
            </w:r>
            <w:r w:rsidRPr="00834716">
              <w:rPr>
                <w:rFonts w:ascii="Arial" w:hAnsi="Arial" w:cs="Arial"/>
                <w:sz w:val="18"/>
                <w:szCs w:val="18"/>
              </w:rPr>
              <w:t>G-RAN</w:t>
            </w:r>
            <w:r w:rsidRPr="00834716">
              <w:rPr>
                <w:rFonts w:ascii="Arial" w:hAnsi="Arial" w:cs="Arial"/>
                <w:sz w:val="18"/>
                <w:szCs w:val="18"/>
              </w:rPr>
              <w:t>节点</w:t>
            </w:r>
            <w:r w:rsidRPr="00834716">
              <w:rPr>
                <w:rFonts w:ascii="Arial" w:hAnsi="Arial" w:cs="Arial" w:hint="eastAsia"/>
                <w:sz w:val="18"/>
                <w:szCs w:val="18"/>
              </w:rPr>
              <w:t>的响应通过</w:t>
            </w:r>
            <w:r w:rsidRPr="00834716">
              <w:rPr>
                <w:rFonts w:ascii="Arial" w:hAnsi="Arial" w:cs="Arial"/>
                <w:sz w:val="18"/>
                <w:szCs w:val="18"/>
              </w:rPr>
              <w:t>STOP-WARNING-INDICATION-NG-RAN Request</w:t>
            </w:r>
            <w:r w:rsidRPr="00834716">
              <w:rPr>
                <w:rFonts w:ascii="Arial" w:hAnsi="Arial" w:cs="Arial" w:hint="eastAsia"/>
                <w:sz w:val="18"/>
                <w:szCs w:val="18"/>
              </w:rPr>
              <w:t>转发给</w:t>
            </w:r>
            <w:r w:rsidRPr="00834716">
              <w:rPr>
                <w:rFonts w:ascii="Arial" w:hAnsi="Arial" w:cs="Arial" w:hint="eastAsia"/>
                <w:sz w:val="18"/>
                <w:szCs w:val="18"/>
              </w:rPr>
              <w:t>CBCF</w:t>
            </w:r>
            <w:r w:rsidRPr="00834716">
              <w:rPr>
                <w:rFonts w:ascii="Arial" w:hAnsi="Arial" w:cs="Arial" w:hint="eastAsia"/>
                <w:sz w:val="18"/>
                <w:szCs w:val="18"/>
              </w:rPr>
              <w:t>。</w:t>
            </w:r>
          </w:p>
        </w:tc>
      </w:tr>
      <w:tr w:rsidR="00834716" w:rsidRPr="00834716" w14:paraId="5106DCC3" w14:textId="77777777" w:rsidTr="0078715A">
        <w:tc>
          <w:tcPr>
            <w:tcW w:w="1164" w:type="dxa"/>
            <w:shd w:val="clear" w:color="auto" w:fill="auto"/>
            <w:vAlign w:val="center"/>
          </w:tcPr>
          <w:p w14:paraId="3715D040" w14:textId="77777777" w:rsidR="00834716" w:rsidRPr="00834716" w:rsidRDefault="00834716" w:rsidP="00834716">
            <w:pPr>
              <w:rPr>
                <w:rFonts w:ascii="Arial" w:hAnsi="Arial" w:cs="Arial"/>
                <w:b/>
                <w:bCs/>
                <w:sz w:val="18"/>
                <w:szCs w:val="18"/>
              </w:rPr>
            </w:pPr>
            <w:r w:rsidRPr="00834716">
              <w:rPr>
                <w:rFonts w:ascii="Arial" w:hAnsi="Arial" w:cs="Arial"/>
                <w:b/>
                <w:bCs/>
                <w:sz w:val="18"/>
                <w:szCs w:val="18"/>
              </w:rPr>
              <w:t>预期结果</w:t>
            </w:r>
          </w:p>
        </w:tc>
        <w:tc>
          <w:tcPr>
            <w:tcW w:w="7319" w:type="dxa"/>
            <w:shd w:val="clear" w:color="auto" w:fill="auto"/>
            <w:vAlign w:val="center"/>
          </w:tcPr>
          <w:p w14:paraId="5AE2F89F" w14:textId="77777777" w:rsidR="00834716" w:rsidRPr="00834716" w:rsidRDefault="00834716" w:rsidP="00834716">
            <w:pPr>
              <w:ind w:firstLineChars="68" w:firstLine="122"/>
              <w:rPr>
                <w:rFonts w:ascii="Arial" w:hAnsi="Arial" w:cs="Arial"/>
                <w:sz w:val="18"/>
                <w:szCs w:val="18"/>
              </w:rPr>
            </w:pPr>
            <w:r w:rsidRPr="00834716">
              <w:rPr>
                <w:rFonts w:ascii="Arial" w:hAnsi="Arial" w:cs="Arial"/>
                <w:sz w:val="18"/>
                <w:szCs w:val="18"/>
              </w:rPr>
              <w:t>1</w:t>
            </w:r>
            <w:r w:rsidRPr="00834716">
              <w:rPr>
                <w:rFonts w:ascii="Arial" w:hAnsi="Arial" w:cs="Arial" w:hint="eastAsia"/>
                <w:sz w:val="18"/>
                <w:szCs w:val="18"/>
              </w:rPr>
              <w:t>、</w:t>
            </w:r>
            <w:r w:rsidRPr="00834716">
              <w:rPr>
                <w:rFonts w:ascii="Arial" w:hAnsi="Arial" w:cs="Arial" w:hint="eastAsia"/>
                <w:sz w:val="18"/>
                <w:szCs w:val="18"/>
              </w:rPr>
              <w:t>C</w:t>
            </w:r>
            <w:r w:rsidRPr="00834716">
              <w:rPr>
                <w:rFonts w:ascii="Arial" w:hAnsi="Arial" w:cs="Arial"/>
                <w:sz w:val="18"/>
                <w:szCs w:val="18"/>
              </w:rPr>
              <w:t>BE</w:t>
            </w:r>
            <w:r w:rsidRPr="00834716">
              <w:rPr>
                <w:rFonts w:ascii="Arial" w:hAnsi="Arial" w:cs="Arial"/>
                <w:sz w:val="18"/>
                <w:szCs w:val="18"/>
              </w:rPr>
              <w:t>向</w:t>
            </w:r>
            <w:r w:rsidRPr="00834716">
              <w:rPr>
                <w:rFonts w:ascii="Arial" w:hAnsi="Arial" w:cs="Arial" w:hint="eastAsia"/>
                <w:sz w:val="18"/>
                <w:szCs w:val="18"/>
              </w:rPr>
              <w:t>C</w:t>
            </w:r>
            <w:r w:rsidRPr="00834716">
              <w:rPr>
                <w:rFonts w:ascii="Arial" w:hAnsi="Arial" w:cs="Arial"/>
                <w:sz w:val="18"/>
                <w:szCs w:val="18"/>
              </w:rPr>
              <w:t>BCF</w:t>
            </w:r>
            <w:r w:rsidRPr="00834716">
              <w:rPr>
                <w:rFonts w:ascii="Arial" w:hAnsi="Arial" w:cs="Arial"/>
                <w:sz w:val="18"/>
                <w:szCs w:val="18"/>
              </w:rPr>
              <w:t>发送告警取消请求成功</w:t>
            </w:r>
            <w:r w:rsidRPr="00834716">
              <w:rPr>
                <w:rFonts w:ascii="Arial" w:hAnsi="Arial" w:cs="Arial" w:hint="eastAsia"/>
                <w:sz w:val="18"/>
                <w:szCs w:val="18"/>
              </w:rPr>
              <w:t>；</w:t>
            </w:r>
          </w:p>
          <w:p w14:paraId="5068CFA4" w14:textId="77777777" w:rsidR="00834716" w:rsidRPr="00834716" w:rsidRDefault="00834716" w:rsidP="00834716">
            <w:pPr>
              <w:ind w:firstLineChars="68" w:firstLine="122"/>
              <w:rPr>
                <w:rFonts w:ascii="Arial" w:hAnsi="Arial" w:cs="Arial"/>
                <w:sz w:val="18"/>
                <w:szCs w:val="18"/>
              </w:rPr>
            </w:pPr>
            <w:r w:rsidRPr="00834716">
              <w:rPr>
                <w:rFonts w:ascii="Arial" w:hAnsi="Arial" w:cs="Arial" w:hint="eastAsia"/>
                <w:sz w:val="18"/>
                <w:szCs w:val="18"/>
              </w:rPr>
              <w:t>2</w:t>
            </w:r>
            <w:r w:rsidRPr="00834716">
              <w:rPr>
                <w:rFonts w:ascii="Arial" w:hAnsi="Arial" w:cs="Arial" w:hint="eastAsia"/>
                <w:sz w:val="18"/>
                <w:szCs w:val="18"/>
              </w:rPr>
              <w:t>、</w:t>
            </w:r>
            <w:r w:rsidRPr="00834716">
              <w:rPr>
                <w:rFonts w:ascii="Arial" w:hAnsi="Arial" w:cs="Arial" w:hint="eastAsia"/>
                <w:sz w:val="18"/>
                <w:szCs w:val="18"/>
              </w:rPr>
              <w:t>C</w:t>
            </w:r>
            <w:r w:rsidRPr="00834716">
              <w:rPr>
                <w:rFonts w:ascii="Arial" w:hAnsi="Arial" w:cs="Arial"/>
                <w:sz w:val="18"/>
                <w:szCs w:val="18"/>
              </w:rPr>
              <w:t>BCF</w:t>
            </w:r>
            <w:r w:rsidRPr="00834716">
              <w:rPr>
                <w:rFonts w:ascii="Arial" w:hAnsi="Arial" w:cs="Arial"/>
                <w:sz w:val="18"/>
                <w:szCs w:val="18"/>
              </w:rPr>
              <w:t>向</w:t>
            </w:r>
            <w:r w:rsidRPr="00834716">
              <w:rPr>
                <w:rFonts w:ascii="Arial" w:hAnsi="Arial" w:cs="Arial" w:hint="eastAsia"/>
                <w:sz w:val="18"/>
                <w:szCs w:val="18"/>
              </w:rPr>
              <w:t>A</w:t>
            </w:r>
            <w:r w:rsidRPr="00834716">
              <w:rPr>
                <w:rFonts w:ascii="Arial" w:hAnsi="Arial" w:cs="Arial"/>
                <w:sz w:val="18"/>
                <w:szCs w:val="18"/>
              </w:rPr>
              <w:t>MF</w:t>
            </w:r>
            <w:r w:rsidRPr="00834716">
              <w:rPr>
                <w:rFonts w:ascii="Arial" w:hAnsi="Arial" w:cs="Arial"/>
                <w:sz w:val="18"/>
                <w:szCs w:val="18"/>
              </w:rPr>
              <w:t>发送消息成功</w:t>
            </w:r>
            <w:r w:rsidRPr="00834716">
              <w:rPr>
                <w:rFonts w:ascii="Arial" w:hAnsi="Arial" w:cs="Arial" w:hint="eastAsia"/>
                <w:sz w:val="18"/>
                <w:szCs w:val="18"/>
              </w:rPr>
              <w:t>；</w:t>
            </w:r>
          </w:p>
          <w:p w14:paraId="5FF2A549" w14:textId="77777777" w:rsidR="00834716" w:rsidRPr="00834716" w:rsidRDefault="00834716" w:rsidP="00834716">
            <w:pPr>
              <w:ind w:firstLineChars="68" w:firstLine="122"/>
              <w:rPr>
                <w:rFonts w:ascii="Arial" w:hAnsi="Arial" w:cs="Arial"/>
                <w:sz w:val="18"/>
                <w:szCs w:val="18"/>
              </w:rPr>
            </w:pPr>
            <w:r w:rsidRPr="00834716">
              <w:rPr>
                <w:rFonts w:ascii="Arial" w:hAnsi="Arial" w:cs="Arial" w:hint="eastAsia"/>
                <w:sz w:val="18"/>
                <w:szCs w:val="18"/>
              </w:rPr>
              <w:t>3</w:t>
            </w:r>
            <w:r w:rsidRPr="00834716">
              <w:rPr>
                <w:rFonts w:ascii="Arial" w:hAnsi="Arial" w:cs="Arial" w:hint="eastAsia"/>
                <w:sz w:val="18"/>
                <w:szCs w:val="18"/>
              </w:rPr>
              <w:t>、</w:t>
            </w:r>
            <w:r w:rsidRPr="00834716">
              <w:rPr>
                <w:rFonts w:ascii="Arial" w:hAnsi="Arial" w:cs="Arial" w:hint="eastAsia"/>
                <w:sz w:val="18"/>
                <w:szCs w:val="18"/>
              </w:rPr>
              <w:t>A</w:t>
            </w:r>
            <w:r w:rsidRPr="00834716">
              <w:rPr>
                <w:rFonts w:ascii="Arial" w:hAnsi="Arial" w:cs="Arial"/>
                <w:sz w:val="18"/>
                <w:szCs w:val="18"/>
              </w:rPr>
              <w:t>MF</w:t>
            </w:r>
            <w:r w:rsidRPr="00834716">
              <w:rPr>
                <w:rFonts w:ascii="Arial" w:hAnsi="Arial" w:cs="Arial"/>
                <w:sz w:val="18"/>
                <w:szCs w:val="18"/>
              </w:rPr>
              <w:t>向</w:t>
            </w:r>
            <w:r w:rsidRPr="00834716">
              <w:rPr>
                <w:rFonts w:ascii="Arial" w:hAnsi="Arial" w:cs="Arial" w:hint="eastAsia"/>
                <w:sz w:val="18"/>
                <w:szCs w:val="18"/>
              </w:rPr>
              <w:t>C</w:t>
            </w:r>
            <w:r w:rsidRPr="00834716">
              <w:rPr>
                <w:rFonts w:ascii="Arial" w:hAnsi="Arial" w:cs="Arial"/>
                <w:sz w:val="18"/>
                <w:szCs w:val="18"/>
              </w:rPr>
              <w:t>BCF</w:t>
            </w:r>
            <w:r w:rsidRPr="00834716">
              <w:rPr>
                <w:rFonts w:ascii="Arial" w:hAnsi="Arial" w:cs="Arial"/>
                <w:sz w:val="18"/>
                <w:szCs w:val="18"/>
              </w:rPr>
              <w:t>返回响应成功</w:t>
            </w:r>
            <w:r w:rsidRPr="00834716">
              <w:rPr>
                <w:rFonts w:ascii="Arial" w:hAnsi="Arial" w:cs="Arial" w:hint="eastAsia"/>
                <w:sz w:val="18"/>
                <w:szCs w:val="18"/>
              </w:rPr>
              <w:t>；</w:t>
            </w:r>
          </w:p>
          <w:p w14:paraId="7ABBD222" w14:textId="77777777" w:rsidR="00834716" w:rsidRPr="00834716" w:rsidRDefault="00834716" w:rsidP="00834716">
            <w:pPr>
              <w:ind w:firstLineChars="68" w:firstLine="122"/>
              <w:rPr>
                <w:rFonts w:ascii="Arial" w:hAnsi="Arial" w:cs="Arial"/>
                <w:sz w:val="18"/>
                <w:szCs w:val="18"/>
              </w:rPr>
            </w:pPr>
            <w:r w:rsidRPr="00834716">
              <w:rPr>
                <w:rFonts w:ascii="Arial" w:hAnsi="Arial" w:cs="Arial" w:hint="eastAsia"/>
                <w:sz w:val="18"/>
                <w:szCs w:val="18"/>
              </w:rPr>
              <w:t>4</w:t>
            </w:r>
            <w:r w:rsidRPr="00834716">
              <w:rPr>
                <w:rFonts w:ascii="Arial" w:hAnsi="Arial" w:cs="Arial" w:hint="eastAsia"/>
                <w:sz w:val="18"/>
                <w:szCs w:val="18"/>
              </w:rPr>
              <w:t>、</w:t>
            </w:r>
            <w:r w:rsidRPr="00834716">
              <w:rPr>
                <w:rFonts w:ascii="Arial" w:hAnsi="Arial" w:cs="Arial" w:hint="eastAsia"/>
                <w:sz w:val="18"/>
                <w:szCs w:val="18"/>
              </w:rPr>
              <w:t>C</w:t>
            </w:r>
            <w:r w:rsidRPr="00834716">
              <w:rPr>
                <w:rFonts w:ascii="Arial" w:hAnsi="Arial" w:cs="Arial"/>
                <w:sz w:val="18"/>
                <w:szCs w:val="18"/>
              </w:rPr>
              <w:t>BCF</w:t>
            </w:r>
            <w:r w:rsidRPr="00834716">
              <w:rPr>
                <w:rFonts w:ascii="Arial" w:hAnsi="Arial" w:cs="Arial"/>
                <w:sz w:val="18"/>
                <w:szCs w:val="18"/>
              </w:rPr>
              <w:t>向</w:t>
            </w:r>
            <w:r w:rsidRPr="00834716">
              <w:rPr>
                <w:rFonts w:ascii="Arial" w:hAnsi="Arial" w:cs="Arial" w:hint="eastAsia"/>
                <w:sz w:val="18"/>
                <w:szCs w:val="18"/>
              </w:rPr>
              <w:t>C</w:t>
            </w:r>
            <w:r w:rsidRPr="00834716">
              <w:rPr>
                <w:rFonts w:ascii="Arial" w:hAnsi="Arial" w:cs="Arial"/>
                <w:sz w:val="18"/>
                <w:szCs w:val="18"/>
              </w:rPr>
              <w:t>BE</w:t>
            </w:r>
            <w:r w:rsidRPr="00834716">
              <w:rPr>
                <w:rFonts w:ascii="Arial" w:hAnsi="Arial" w:cs="Arial"/>
                <w:sz w:val="18"/>
                <w:szCs w:val="18"/>
              </w:rPr>
              <w:t>发送确认响应成功</w:t>
            </w:r>
            <w:r w:rsidRPr="00834716">
              <w:rPr>
                <w:rFonts w:ascii="Arial" w:hAnsi="Arial" w:cs="Arial" w:hint="eastAsia"/>
                <w:sz w:val="18"/>
                <w:szCs w:val="18"/>
              </w:rPr>
              <w:t>；</w:t>
            </w:r>
          </w:p>
          <w:p w14:paraId="127962C8" w14:textId="77777777" w:rsidR="00834716" w:rsidRPr="00834716" w:rsidRDefault="00834716" w:rsidP="00834716">
            <w:pPr>
              <w:ind w:firstLineChars="68" w:firstLine="122"/>
              <w:rPr>
                <w:rFonts w:ascii="Arial" w:hAnsi="Arial" w:cs="Arial"/>
                <w:sz w:val="18"/>
                <w:szCs w:val="18"/>
              </w:rPr>
            </w:pPr>
            <w:r w:rsidRPr="00834716">
              <w:rPr>
                <w:rFonts w:ascii="Arial" w:hAnsi="Arial" w:cs="Arial" w:hint="eastAsia"/>
                <w:sz w:val="18"/>
                <w:szCs w:val="18"/>
              </w:rPr>
              <w:t>5</w:t>
            </w:r>
            <w:r w:rsidRPr="00834716">
              <w:rPr>
                <w:rFonts w:ascii="Arial" w:hAnsi="Arial" w:cs="Arial" w:hint="eastAsia"/>
                <w:sz w:val="18"/>
                <w:szCs w:val="18"/>
              </w:rPr>
              <w:t>、</w:t>
            </w:r>
            <w:r w:rsidRPr="00834716">
              <w:rPr>
                <w:rFonts w:ascii="Arial" w:hAnsi="Arial" w:cs="Arial" w:hint="eastAsia"/>
                <w:sz w:val="18"/>
                <w:szCs w:val="18"/>
              </w:rPr>
              <w:t>A</w:t>
            </w:r>
            <w:r w:rsidRPr="00834716">
              <w:rPr>
                <w:rFonts w:ascii="Arial" w:hAnsi="Arial" w:cs="Arial"/>
                <w:sz w:val="18"/>
                <w:szCs w:val="18"/>
              </w:rPr>
              <w:t>MF</w:t>
            </w:r>
            <w:r w:rsidRPr="00834716">
              <w:rPr>
                <w:rFonts w:ascii="Arial" w:hAnsi="Arial" w:cs="Arial"/>
                <w:sz w:val="18"/>
                <w:szCs w:val="18"/>
              </w:rPr>
              <w:t>发送消息到</w:t>
            </w:r>
            <w:r w:rsidRPr="00834716">
              <w:rPr>
                <w:rFonts w:ascii="Arial" w:hAnsi="Arial" w:cs="Arial" w:hint="eastAsia"/>
                <w:sz w:val="18"/>
                <w:szCs w:val="18"/>
              </w:rPr>
              <w:t>N</w:t>
            </w:r>
            <w:r w:rsidRPr="00834716">
              <w:rPr>
                <w:rFonts w:ascii="Arial" w:hAnsi="Arial" w:cs="Arial"/>
                <w:sz w:val="18"/>
                <w:szCs w:val="18"/>
              </w:rPr>
              <w:t>G-RAN</w:t>
            </w:r>
            <w:r w:rsidRPr="00834716">
              <w:rPr>
                <w:rFonts w:ascii="Arial" w:hAnsi="Arial" w:cs="Arial"/>
                <w:sz w:val="18"/>
                <w:szCs w:val="18"/>
              </w:rPr>
              <w:t>成功</w:t>
            </w:r>
            <w:r w:rsidRPr="00834716">
              <w:rPr>
                <w:rFonts w:ascii="Arial" w:hAnsi="Arial" w:cs="Arial" w:hint="eastAsia"/>
                <w:sz w:val="18"/>
                <w:szCs w:val="18"/>
              </w:rPr>
              <w:t>；</w:t>
            </w:r>
          </w:p>
          <w:p w14:paraId="55CF5305" w14:textId="77777777" w:rsidR="00834716" w:rsidRPr="00834716" w:rsidRDefault="00834716" w:rsidP="00834716">
            <w:pPr>
              <w:ind w:firstLineChars="68" w:firstLine="122"/>
              <w:rPr>
                <w:rFonts w:ascii="Arial" w:hAnsi="Arial" w:cs="Arial"/>
                <w:sz w:val="18"/>
                <w:szCs w:val="18"/>
              </w:rPr>
            </w:pPr>
            <w:r w:rsidRPr="00834716">
              <w:rPr>
                <w:rFonts w:ascii="Arial" w:hAnsi="Arial" w:cs="Arial" w:hint="eastAsia"/>
                <w:sz w:val="18"/>
                <w:szCs w:val="18"/>
              </w:rPr>
              <w:t>6</w:t>
            </w:r>
            <w:r w:rsidRPr="00834716">
              <w:rPr>
                <w:rFonts w:ascii="Arial" w:hAnsi="Arial" w:cs="Arial" w:hint="eastAsia"/>
                <w:sz w:val="18"/>
                <w:szCs w:val="18"/>
              </w:rPr>
              <w:t>、</w:t>
            </w:r>
            <w:r w:rsidRPr="00834716">
              <w:rPr>
                <w:rFonts w:ascii="Arial" w:hAnsi="Arial" w:cs="Arial" w:hint="eastAsia"/>
                <w:sz w:val="18"/>
                <w:szCs w:val="18"/>
              </w:rPr>
              <w:t>N</w:t>
            </w:r>
            <w:r w:rsidRPr="00834716">
              <w:rPr>
                <w:rFonts w:ascii="Arial" w:hAnsi="Arial" w:cs="Arial"/>
                <w:sz w:val="18"/>
                <w:szCs w:val="18"/>
              </w:rPr>
              <w:t>G-RAN</w:t>
            </w:r>
            <w:r w:rsidRPr="00834716">
              <w:rPr>
                <w:rFonts w:ascii="Arial" w:hAnsi="Arial" w:cs="Arial"/>
                <w:sz w:val="18"/>
                <w:szCs w:val="18"/>
              </w:rPr>
              <w:t>向</w:t>
            </w:r>
            <w:r w:rsidRPr="00834716">
              <w:rPr>
                <w:rFonts w:ascii="Arial" w:hAnsi="Arial" w:cs="Arial" w:hint="eastAsia"/>
                <w:sz w:val="18"/>
                <w:szCs w:val="18"/>
              </w:rPr>
              <w:t>A</w:t>
            </w:r>
            <w:r w:rsidRPr="00834716">
              <w:rPr>
                <w:rFonts w:ascii="Arial" w:hAnsi="Arial" w:cs="Arial"/>
                <w:sz w:val="18"/>
                <w:szCs w:val="18"/>
              </w:rPr>
              <w:t>MF</w:t>
            </w:r>
            <w:r w:rsidRPr="00834716">
              <w:rPr>
                <w:rFonts w:ascii="Arial" w:hAnsi="Arial" w:cs="Arial"/>
                <w:sz w:val="18"/>
                <w:szCs w:val="18"/>
              </w:rPr>
              <w:t>返回响应成功</w:t>
            </w:r>
            <w:r w:rsidRPr="00834716">
              <w:rPr>
                <w:rFonts w:ascii="Arial" w:hAnsi="Arial" w:cs="Arial" w:hint="eastAsia"/>
                <w:sz w:val="18"/>
                <w:szCs w:val="18"/>
              </w:rPr>
              <w:t>；</w:t>
            </w:r>
          </w:p>
          <w:p w14:paraId="0DB0C1C8" w14:textId="77777777" w:rsidR="00834716" w:rsidRPr="00834716" w:rsidRDefault="00834716" w:rsidP="00834716">
            <w:pPr>
              <w:ind w:firstLineChars="68" w:firstLine="122"/>
              <w:rPr>
                <w:rFonts w:ascii="Arial" w:hAnsi="Arial" w:cs="Arial"/>
                <w:sz w:val="18"/>
                <w:szCs w:val="18"/>
              </w:rPr>
            </w:pPr>
            <w:r w:rsidRPr="00834716">
              <w:rPr>
                <w:rFonts w:ascii="Arial" w:hAnsi="Arial" w:cs="Arial" w:hint="eastAsia"/>
                <w:sz w:val="18"/>
                <w:szCs w:val="18"/>
              </w:rPr>
              <w:t>7</w:t>
            </w:r>
            <w:r w:rsidRPr="00834716">
              <w:rPr>
                <w:rFonts w:ascii="Arial" w:hAnsi="Arial" w:cs="Arial" w:hint="eastAsia"/>
                <w:sz w:val="18"/>
                <w:szCs w:val="18"/>
              </w:rPr>
              <w:t>、</w:t>
            </w:r>
            <w:r w:rsidRPr="00834716">
              <w:rPr>
                <w:rFonts w:ascii="Arial" w:hAnsi="Arial" w:cs="Arial" w:hint="eastAsia"/>
                <w:sz w:val="18"/>
                <w:szCs w:val="18"/>
              </w:rPr>
              <w:t>AMF</w:t>
            </w:r>
            <w:r w:rsidRPr="00834716">
              <w:rPr>
                <w:rFonts w:ascii="Arial" w:hAnsi="Arial" w:cs="Arial" w:hint="eastAsia"/>
                <w:sz w:val="18"/>
                <w:szCs w:val="18"/>
              </w:rPr>
              <w:t>成功将汇总的响应转发给</w:t>
            </w:r>
            <w:r w:rsidRPr="00834716">
              <w:rPr>
                <w:rFonts w:ascii="Arial" w:hAnsi="Arial" w:cs="Arial" w:hint="eastAsia"/>
                <w:sz w:val="18"/>
                <w:szCs w:val="18"/>
              </w:rPr>
              <w:t>CBCF</w:t>
            </w:r>
            <w:r w:rsidRPr="00834716">
              <w:rPr>
                <w:rFonts w:ascii="Arial" w:hAnsi="Arial" w:cs="Arial" w:hint="eastAsia"/>
                <w:sz w:val="18"/>
                <w:szCs w:val="18"/>
              </w:rPr>
              <w:t>。</w:t>
            </w:r>
          </w:p>
        </w:tc>
      </w:tr>
    </w:tbl>
    <w:p w14:paraId="26B25A24" w14:textId="33D34D6A" w:rsidR="00975F26" w:rsidRDefault="00975F26" w:rsidP="002E1C1A">
      <w:pPr>
        <w:pStyle w:val="a5"/>
        <w:rPr>
          <w:ins w:id="104" w:author="Qualcomm" w:date="2022-02-25T13:54:00Z"/>
          <w:rFonts w:hAnsi="SimHei" w:cs="SimSun"/>
          <w:color w:val="000000"/>
        </w:rPr>
      </w:pPr>
      <w:bookmarkStart w:id="105" w:name="_Toc94195144"/>
      <w:ins w:id="106" w:author="Qualcomm" w:date="2022-02-25T11:40:00Z">
        <w:r>
          <w:rPr>
            <w:rFonts w:hAnsi="SimHei" w:cs="SimSun"/>
            <w:color w:val="000000"/>
          </w:rPr>
          <w:t>UE</w:t>
        </w:r>
        <w:r>
          <w:rPr>
            <w:rFonts w:hAnsi="SimHei" w:cs="SimSun" w:hint="eastAsia"/>
            <w:color w:val="000000"/>
          </w:rPr>
          <w:t>测试</w:t>
        </w:r>
      </w:ins>
      <w:ins w:id="107" w:author="Qualcomm" w:date="2022-02-25T13:56:00Z">
        <w:r w:rsidR="00FB7340" w:rsidRPr="00FB7340">
          <w:rPr>
            <w:rFonts w:hint="eastAsia"/>
          </w:rPr>
          <w:t>——</w:t>
        </w:r>
        <w:r w:rsidR="00FB7340">
          <w:rPr>
            <w:rFonts w:hint="eastAsia"/>
          </w:rPr>
          <w:t>高通</w:t>
        </w:r>
      </w:ins>
    </w:p>
    <w:p w14:paraId="2F0FBD30" w14:textId="73ABF500" w:rsidR="00FB7340" w:rsidRDefault="00FB7340">
      <w:pPr>
        <w:pStyle w:val="a6"/>
        <w:spacing w:beforeLines="50" w:before="156" w:after="156"/>
        <w:rPr>
          <w:ins w:id="108" w:author="Qualcomm" w:date="2022-02-25T13:57:00Z"/>
        </w:rPr>
        <w:pPrChange w:id="109" w:author="Qualcomm" w:date="2022-02-25T13:58:00Z">
          <w:pPr>
            <w:pStyle w:val="aff2"/>
          </w:pPr>
        </w:pPrChange>
      </w:pPr>
      <w:ins w:id="110" w:author="Qualcomm" w:date="2022-02-25T13:56:00Z">
        <w:r>
          <w:rPr>
            <w:rFonts w:hint="eastAsia"/>
          </w:rPr>
          <w:t>空闲态接收小区广播消息</w:t>
        </w:r>
      </w:ins>
    </w:p>
    <w:p w14:paraId="1BBC4DE9" w14:textId="0D44C85B" w:rsidR="00FB7340" w:rsidRDefault="00FB7340" w:rsidP="00FB7340">
      <w:pPr>
        <w:pStyle w:val="a7"/>
        <w:spacing w:before="312" w:after="156"/>
        <w:rPr>
          <w:ins w:id="111" w:author="Qualcomm" w:date="2022-02-25T13:57:00Z"/>
        </w:rPr>
      </w:pPr>
      <w:ins w:id="112" w:author="Qualcomm" w:date="2022-02-25T13:58:00Z">
        <w:r>
          <w:rPr>
            <w:rFonts w:hint="eastAsia"/>
          </w:rPr>
          <w:lastRenderedPageBreak/>
          <w:t>空闲态接收重复小区广播消息</w:t>
        </w:r>
      </w:ins>
    </w:p>
    <w:tbl>
      <w:tblPr>
        <w:tblW w:w="8483"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7319"/>
      </w:tblGrid>
      <w:tr w:rsidR="00D835ED" w:rsidRPr="00804252" w14:paraId="5B45A2A4" w14:textId="77777777" w:rsidTr="00D35CC6">
        <w:trPr>
          <w:ins w:id="113" w:author="Qualcomm" w:date="2022-02-25T14:02:00Z"/>
        </w:trPr>
        <w:tc>
          <w:tcPr>
            <w:tcW w:w="1164" w:type="dxa"/>
            <w:shd w:val="clear" w:color="auto" w:fill="auto"/>
            <w:vAlign w:val="center"/>
          </w:tcPr>
          <w:p w14:paraId="7287B368" w14:textId="77777777" w:rsidR="00D835ED" w:rsidRPr="00804252" w:rsidRDefault="00D835ED" w:rsidP="00D35CC6">
            <w:pPr>
              <w:rPr>
                <w:ins w:id="114" w:author="Qualcomm" w:date="2022-02-25T14:02:00Z"/>
                <w:rFonts w:ascii="Arial" w:hAnsi="Arial" w:cs="Arial"/>
                <w:b/>
                <w:bCs/>
                <w:sz w:val="18"/>
                <w:szCs w:val="18"/>
              </w:rPr>
            </w:pPr>
            <w:ins w:id="115" w:author="Qualcomm" w:date="2022-02-25T14:02:00Z">
              <w:r w:rsidRPr="00804252">
                <w:rPr>
                  <w:rFonts w:ascii="Arial" w:hAnsi="Arial" w:cs="Arial"/>
                  <w:b/>
                  <w:bCs/>
                  <w:sz w:val="18"/>
                  <w:szCs w:val="18"/>
                </w:rPr>
                <w:t>测试编号</w:t>
              </w:r>
            </w:ins>
          </w:p>
        </w:tc>
        <w:tc>
          <w:tcPr>
            <w:tcW w:w="7319" w:type="dxa"/>
            <w:shd w:val="clear" w:color="auto" w:fill="auto"/>
            <w:vAlign w:val="center"/>
          </w:tcPr>
          <w:p w14:paraId="5AFA9C28" w14:textId="25DE258B" w:rsidR="00D835ED" w:rsidRPr="00804252" w:rsidRDefault="00D835ED" w:rsidP="00D35CC6">
            <w:pPr>
              <w:ind w:firstLineChars="68" w:firstLine="122"/>
              <w:rPr>
                <w:ins w:id="116" w:author="Qualcomm" w:date="2022-02-25T14:02:00Z"/>
                <w:rFonts w:ascii="Arial" w:hAnsi="Arial" w:cs="Arial"/>
                <w:sz w:val="18"/>
                <w:szCs w:val="18"/>
              </w:rPr>
            </w:pPr>
            <w:ins w:id="117" w:author="Qualcomm" w:date="2022-02-25T14:02:00Z">
              <w:r w:rsidRPr="00804252">
                <w:rPr>
                  <w:rFonts w:ascii="Arial" w:hAnsi="Arial" w:cs="Arial" w:hint="eastAsia"/>
                  <w:sz w:val="18"/>
                  <w:szCs w:val="18"/>
                </w:rPr>
                <w:t>5</w:t>
              </w:r>
              <w:r w:rsidRPr="00804252">
                <w:rPr>
                  <w:rFonts w:ascii="Arial" w:hAnsi="Arial" w:cs="Arial"/>
                  <w:sz w:val="18"/>
                  <w:szCs w:val="18"/>
                </w:rPr>
                <w:t>.</w:t>
              </w:r>
              <w:r>
                <w:rPr>
                  <w:rFonts w:ascii="Arial" w:hAnsi="Arial" w:cs="Arial"/>
                  <w:sz w:val="18"/>
                  <w:szCs w:val="18"/>
                </w:rPr>
                <w:t>2</w:t>
              </w:r>
              <w:r w:rsidRPr="00804252">
                <w:rPr>
                  <w:rFonts w:ascii="Arial" w:hAnsi="Arial" w:cs="Arial" w:hint="eastAsia"/>
                  <w:sz w:val="18"/>
                  <w:szCs w:val="18"/>
                </w:rPr>
                <w:t>.1.1</w:t>
              </w:r>
            </w:ins>
          </w:p>
        </w:tc>
      </w:tr>
      <w:tr w:rsidR="00D835ED" w:rsidRPr="00804252" w14:paraId="30AE9B60" w14:textId="77777777" w:rsidTr="00D35CC6">
        <w:trPr>
          <w:ins w:id="118" w:author="Qualcomm" w:date="2022-02-25T14:02:00Z"/>
        </w:trPr>
        <w:tc>
          <w:tcPr>
            <w:tcW w:w="1164" w:type="dxa"/>
            <w:shd w:val="clear" w:color="auto" w:fill="auto"/>
            <w:vAlign w:val="center"/>
          </w:tcPr>
          <w:p w14:paraId="197D4DF0" w14:textId="77777777" w:rsidR="00D835ED" w:rsidRPr="00804252" w:rsidRDefault="00D835ED" w:rsidP="00D35CC6">
            <w:pPr>
              <w:rPr>
                <w:ins w:id="119" w:author="Qualcomm" w:date="2022-02-25T14:02:00Z"/>
                <w:rFonts w:ascii="Arial" w:hAnsi="Arial" w:cs="Arial"/>
                <w:b/>
                <w:bCs/>
                <w:sz w:val="18"/>
                <w:szCs w:val="18"/>
              </w:rPr>
            </w:pPr>
            <w:ins w:id="120" w:author="Qualcomm" w:date="2022-02-25T14:02:00Z">
              <w:r w:rsidRPr="00804252">
                <w:rPr>
                  <w:rFonts w:ascii="Arial" w:hAnsi="Arial" w:cs="Arial"/>
                  <w:b/>
                  <w:bCs/>
                  <w:sz w:val="18"/>
                  <w:szCs w:val="18"/>
                </w:rPr>
                <w:t>测试项目</w:t>
              </w:r>
            </w:ins>
          </w:p>
        </w:tc>
        <w:tc>
          <w:tcPr>
            <w:tcW w:w="7319" w:type="dxa"/>
            <w:shd w:val="clear" w:color="auto" w:fill="auto"/>
            <w:vAlign w:val="center"/>
          </w:tcPr>
          <w:p w14:paraId="7723BA4A" w14:textId="1A32326C" w:rsidR="00D835ED" w:rsidRPr="00804252" w:rsidRDefault="00D835ED" w:rsidP="00D35CC6">
            <w:pPr>
              <w:ind w:firstLineChars="68" w:firstLine="122"/>
              <w:rPr>
                <w:ins w:id="121" w:author="Qualcomm" w:date="2022-02-25T14:02:00Z"/>
                <w:rFonts w:ascii="Arial" w:hAnsi="Arial" w:cs="Arial"/>
                <w:sz w:val="18"/>
                <w:szCs w:val="18"/>
              </w:rPr>
            </w:pPr>
            <w:ins w:id="122" w:author="Qualcomm" w:date="2022-02-25T14:04:00Z">
              <w:r>
                <w:rPr>
                  <w:rFonts w:ascii="Arial" w:hAnsi="Arial" w:cs="Arial" w:hint="eastAsia"/>
                  <w:sz w:val="18"/>
                  <w:szCs w:val="18"/>
                </w:rPr>
                <w:t>UE</w:t>
              </w:r>
              <w:r>
                <w:rPr>
                  <w:rFonts w:ascii="Arial" w:hAnsi="Arial" w:cs="Arial" w:hint="eastAsia"/>
                  <w:sz w:val="18"/>
                  <w:szCs w:val="18"/>
                </w:rPr>
                <w:t>在</w:t>
              </w:r>
            </w:ins>
            <w:ins w:id="123" w:author="Qualcomm" w:date="2022-02-25T14:03:00Z">
              <w:r w:rsidRPr="00D835ED">
                <w:rPr>
                  <w:rFonts w:ascii="Arial" w:hAnsi="Arial" w:cs="Arial" w:hint="eastAsia"/>
                  <w:sz w:val="18"/>
                  <w:szCs w:val="18"/>
                </w:rPr>
                <w:t>空闲态接收重复小区广播消息</w:t>
              </w:r>
            </w:ins>
          </w:p>
        </w:tc>
      </w:tr>
      <w:tr w:rsidR="00D835ED" w:rsidRPr="00804252" w14:paraId="474463EC" w14:textId="77777777" w:rsidTr="00D35CC6">
        <w:trPr>
          <w:ins w:id="124" w:author="Qualcomm" w:date="2022-02-25T14:02:00Z"/>
        </w:trPr>
        <w:tc>
          <w:tcPr>
            <w:tcW w:w="1164" w:type="dxa"/>
            <w:shd w:val="clear" w:color="auto" w:fill="auto"/>
            <w:vAlign w:val="center"/>
          </w:tcPr>
          <w:p w14:paraId="358B7A55" w14:textId="77777777" w:rsidR="00D835ED" w:rsidRPr="00804252" w:rsidRDefault="00D835ED" w:rsidP="00D35CC6">
            <w:pPr>
              <w:rPr>
                <w:ins w:id="125" w:author="Qualcomm" w:date="2022-02-25T14:02:00Z"/>
                <w:rFonts w:ascii="Arial" w:hAnsi="Arial" w:cs="Arial"/>
                <w:b/>
                <w:bCs/>
                <w:sz w:val="18"/>
                <w:szCs w:val="18"/>
              </w:rPr>
            </w:pPr>
            <w:ins w:id="126" w:author="Qualcomm" w:date="2022-02-25T14:02:00Z">
              <w:r w:rsidRPr="00804252">
                <w:rPr>
                  <w:rFonts w:ascii="Arial" w:hAnsi="Arial" w:cs="Arial"/>
                  <w:b/>
                  <w:bCs/>
                  <w:sz w:val="18"/>
                  <w:szCs w:val="18"/>
                </w:rPr>
                <w:t>测试分项</w:t>
              </w:r>
            </w:ins>
          </w:p>
        </w:tc>
        <w:tc>
          <w:tcPr>
            <w:tcW w:w="7319" w:type="dxa"/>
            <w:shd w:val="clear" w:color="auto" w:fill="auto"/>
            <w:vAlign w:val="center"/>
          </w:tcPr>
          <w:p w14:paraId="42E0DB28" w14:textId="1A09397A" w:rsidR="00D835ED" w:rsidRPr="00804252" w:rsidRDefault="00D835ED" w:rsidP="00D35CC6">
            <w:pPr>
              <w:ind w:firstLineChars="68" w:firstLine="122"/>
              <w:rPr>
                <w:ins w:id="127" w:author="Qualcomm" w:date="2022-02-25T14:02:00Z"/>
                <w:rFonts w:ascii="Arial" w:hAnsi="Arial" w:cs="Arial"/>
                <w:sz w:val="18"/>
                <w:szCs w:val="18"/>
              </w:rPr>
            </w:pPr>
            <w:ins w:id="128" w:author="Qualcomm" w:date="2022-02-25T14:04:00Z">
              <w:r>
                <w:rPr>
                  <w:rFonts w:ascii="Arial" w:hAnsi="Arial" w:cs="Arial" w:hint="eastAsia"/>
                  <w:sz w:val="18"/>
                  <w:szCs w:val="18"/>
                </w:rPr>
                <w:t>U</w:t>
              </w:r>
              <w:r>
                <w:rPr>
                  <w:rFonts w:ascii="Arial" w:hAnsi="Arial" w:cs="Arial"/>
                  <w:sz w:val="18"/>
                  <w:szCs w:val="18"/>
                </w:rPr>
                <w:t>E</w:t>
              </w:r>
              <w:r>
                <w:rPr>
                  <w:rFonts w:ascii="Arial" w:hAnsi="Arial" w:cs="Arial" w:hint="eastAsia"/>
                  <w:sz w:val="18"/>
                  <w:szCs w:val="18"/>
                </w:rPr>
                <w:t>在</w:t>
              </w:r>
              <w:r w:rsidRPr="00D835ED">
                <w:rPr>
                  <w:rFonts w:ascii="Arial" w:hAnsi="Arial" w:cs="Arial" w:hint="eastAsia"/>
                  <w:sz w:val="18"/>
                  <w:szCs w:val="18"/>
                </w:rPr>
                <w:t>空闲态接收重复小区广播消息</w:t>
              </w:r>
            </w:ins>
          </w:p>
        </w:tc>
      </w:tr>
      <w:tr w:rsidR="00D835ED" w:rsidRPr="00804252" w14:paraId="3ADC0F21" w14:textId="77777777" w:rsidTr="00D35CC6">
        <w:trPr>
          <w:ins w:id="129" w:author="Qualcomm" w:date="2022-02-25T14:02:00Z"/>
        </w:trPr>
        <w:tc>
          <w:tcPr>
            <w:tcW w:w="1164" w:type="dxa"/>
            <w:shd w:val="clear" w:color="auto" w:fill="auto"/>
            <w:vAlign w:val="center"/>
          </w:tcPr>
          <w:p w14:paraId="25BA3F22" w14:textId="77777777" w:rsidR="00D835ED" w:rsidRPr="00804252" w:rsidRDefault="00D835ED" w:rsidP="00D35CC6">
            <w:pPr>
              <w:rPr>
                <w:ins w:id="130" w:author="Qualcomm" w:date="2022-02-25T14:02:00Z"/>
                <w:rFonts w:ascii="Arial" w:hAnsi="Arial" w:cs="Arial"/>
                <w:b/>
                <w:bCs/>
                <w:sz w:val="18"/>
                <w:szCs w:val="18"/>
              </w:rPr>
            </w:pPr>
            <w:ins w:id="131" w:author="Qualcomm" w:date="2022-02-25T14:02:00Z">
              <w:r w:rsidRPr="00804252">
                <w:rPr>
                  <w:rFonts w:ascii="Arial" w:hAnsi="Arial" w:cs="Arial"/>
                  <w:b/>
                  <w:bCs/>
                  <w:sz w:val="18"/>
                  <w:szCs w:val="18"/>
                </w:rPr>
                <w:t>测试目的</w:t>
              </w:r>
            </w:ins>
          </w:p>
        </w:tc>
        <w:tc>
          <w:tcPr>
            <w:tcW w:w="7319" w:type="dxa"/>
            <w:shd w:val="clear" w:color="auto" w:fill="auto"/>
            <w:vAlign w:val="center"/>
          </w:tcPr>
          <w:p w14:paraId="7514D27E" w14:textId="59253419" w:rsidR="00D835ED" w:rsidRPr="00804252" w:rsidRDefault="00D835ED" w:rsidP="00D35CC6">
            <w:pPr>
              <w:ind w:firstLineChars="68" w:firstLine="122"/>
              <w:rPr>
                <w:ins w:id="132" w:author="Qualcomm" w:date="2022-02-25T14:02:00Z"/>
                <w:rFonts w:ascii="Arial" w:hAnsi="Arial" w:cs="Arial"/>
                <w:sz w:val="18"/>
                <w:szCs w:val="18"/>
              </w:rPr>
            </w:pPr>
            <w:ins w:id="133" w:author="Qualcomm" w:date="2022-02-25T14:05:00Z">
              <w:r>
                <w:rPr>
                  <w:rFonts w:ascii="Arial" w:hAnsi="Arial" w:cs="Arial" w:hint="eastAsia"/>
                  <w:sz w:val="18"/>
                  <w:szCs w:val="18"/>
                </w:rPr>
                <w:t>验证</w:t>
              </w:r>
              <w:r>
                <w:rPr>
                  <w:rFonts w:ascii="Arial" w:hAnsi="Arial" w:cs="Arial" w:hint="eastAsia"/>
                  <w:sz w:val="18"/>
                  <w:szCs w:val="18"/>
                </w:rPr>
                <w:t>UE</w:t>
              </w:r>
              <w:r>
                <w:rPr>
                  <w:rFonts w:ascii="Arial" w:hAnsi="Arial" w:cs="Arial" w:hint="eastAsia"/>
                  <w:sz w:val="18"/>
                  <w:szCs w:val="18"/>
                </w:rPr>
                <w:t>可以正确接收和显示告警消息，</w:t>
              </w:r>
            </w:ins>
            <w:ins w:id="134" w:author="Qualcomm" w:date="2022-02-25T14:06:00Z">
              <w:r>
                <w:rPr>
                  <w:rFonts w:ascii="Arial" w:hAnsi="Arial" w:cs="Arial" w:hint="eastAsia"/>
                  <w:sz w:val="18"/>
                  <w:szCs w:val="18"/>
                </w:rPr>
                <w:t>能够检测并丢弃接收到的重复消息</w:t>
              </w:r>
            </w:ins>
          </w:p>
        </w:tc>
      </w:tr>
      <w:tr w:rsidR="00D835ED" w:rsidRPr="00804252" w14:paraId="1FB3201E" w14:textId="77777777" w:rsidTr="00D35CC6">
        <w:trPr>
          <w:ins w:id="135" w:author="Qualcomm" w:date="2022-02-25T14:02:00Z"/>
        </w:trPr>
        <w:tc>
          <w:tcPr>
            <w:tcW w:w="1164" w:type="dxa"/>
            <w:shd w:val="clear" w:color="auto" w:fill="auto"/>
            <w:vAlign w:val="center"/>
          </w:tcPr>
          <w:p w14:paraId="273D396F" w14:textId="77777777" w:rsidR="00D835ED" w:rsidRPr="00804252" w:rsidRDefault="00D835ED" w:rsidP="00D35CC6">
            <w:pPr>
              <w:rPr>
                <w:ins w:id="136" w:author="Qualcomm" w:date="2022-02-25T14:02:00Z"/>
                <w:rFonts w:ascii="Arial" w:hAnsi="Arial" w:cs="Arial"/>
                <w:b/>
                <w:bCs/>
                <w:sz w:val="18"/>
                <w:szCs w:val="18"/>
              </w:rPr>
            </w:pPr>
            <w:ins w:id="137" w:author="Qualcomm" w:date="2022-02-25T14:02:00Z">
              <w:r w:rsidRPr="00804252">
                <w:rPr>
                  <w:rFonts w:ascii="Arial" w:hAnsi="Arial" w:cs="Arial"/>
                  <w:b/>
                  <w:bCs/>
                  <w:sz w:val="18"/>
                  <w:szCs w:val="18"/>
                </w:rPr>
                <w:t>预置条件</w:t>
              </w:r>
            </w:ins>
          </w:p>
        </w:tc>
        <w:tc>
          <w:tcPr>
            <w:tcW w:w="7319" w:type="dxa"/>
            <w:shd w:val="clear" w:color="auto" w:fill="auto"/>
            <w:vAlign w:val="center"/>
          </w:tcPr>
          <w:p w14:paraId="79007997" w14:textId="0A64C5F8" w:rsidR="00D835ED" w:rsidRDefault="00D835ED" w:rsidP="00D35CC6">
            <w:pPr>
              <w:rPr>
                <w:ins w:id="138" w:author="Qualcomm" w:date="2022-02-25T14:07:00Z"/>
                <w:rFonts w:ascii="Arial" w:hAnsi="Arial" w:cs="Arial"/>
                <w:sz w:val="18"/>
                <w:szCs w:val="18"/>
              </w:rPr>
            </w:pPr>
            <w:ins w:id="139" w:author="Qualcomm" w:date="2022-02-25T14:02:00Z">
              <w:r w:rsidRPr="00804252">
                <w:rPr>
                  <w:rFonts w:ascii="Arial" w:hAnsi="Arial" w:cs="Arial"/>
                  <w:sz w:val="18"/>
                  <w:szCs w:val="18"/>
                </w:rPr>
                <w:t>1</w:t>
              </w:r>
            </w:ins>
            <w:ins w:id="140" w:author="Qualcomm" w:date="2022-02-25T14:18:00Z">
              <w:r w:rsidR="00915AAC">
                <w:rPr>
                  <w:rFonts w:ascii="Arial" w:hAnsi="Arial" w:cs="Arial" w:hint="eastAsia"/>
                  <w:sz w:val="18"/>
                  <w:szCs w:val="18"/>
                </w:rPr>
                <w:t>）</w:t>
              </w:r>
            </w:ins>
            <w:ins w:id="141" w:author="Qualcomm" w:date="2022-02-25T14:07:00Z">
              <w:r>
                <w:rPr>
                  <w:rFonts w:ascii="Arial" w:hAnsi="Arial" w:cs="Arial"/>
                  <w:sz w:val="18"/>
                  <w:szCs w:val="18"/>
                </w:rPr>
                <w:t>5</w:t>
              </w:r>
              <w:r>
                <w:rPr>
                  <w:rFonts w:ascii="Arial" w:hAnsi="Arial" w:cs="Arial" w:hint="eastAsia"/>
                  <w:sz w:val="18"/>
                  <w:szCs w:val="18"/>
                </w:rPr>
                <w:t>G</w:t>
              </w:r>
              <w:r>
                <w:rPr>
                  <w:rFonts w:ascii="Arial" w:hAnsi="Arial" w:cs="Arial" w:hint="eastAsia"/>
                  <w:sz w:val="18"/>
                  <w:szCs w:val="18"/>
                </w:rPr>
                <w:t>系统</w:t>
              </w:r>
              <w:r>
                <w:rPr>
                  <w:rFonts w:ascii="Arial" w:hAnsi="Arial" w:cs="Arial" w:hint="eastAsia"/>
                  <w:sz w:val="18"/>
                  <w:szCs w:val="18"/>
                </w:rPr>
                <w:t xml:space="preserve"> </w:t>
              </w:r>
              <w:r>
                <w:rPr>
                  <w:rFonts w:ascii="Arial" w:hAnsi="Arial" w:cs="Arial" w:hint="eastAsia"/>
                  <w:sz w:val="18"/>
                  <w:szCs w:val="18"/>
                </w:rPr>
                <w:t>（或模拟器）工作</w:t>
              </w:r>
            </w:ins>
            <w:ins w:id="142" w:author="Qualcomm" w:date="2022-02-25T14:33:00Z">
              <w:r w:rsidR="005A486C">
                <w:rPr>
                  <w:rFonts w:ascii="Arial" w:hAnsi="Arial" w:cs="Arial" w:hint="eastAsia"/>
                  <w:sz w:val="18"/>
                  <w:szCs w:val="18"/>
                </w:rPr>
                <w:t>正常</w:t>
              </w:r>
            </w:ins>
            <w:ins w:id="143" w:author="Qualcomm" w:date="2022-02-25T14:13:00Z">
              <w:r w:rsidR="008B60BD">
                <w:rPr>
                  <w:rFonts w:ascii="Arial" w:hAnsi="Arial" w:cs="Arial" w:hint="eastAsia"/>
                  <w:sz w:val="18"/>
                  <w:szCs w:val="18"/>
                </w:rPr>
                <w:t>；</w:t>
              </w:r>
            </w:ins>
          </w:p>
          <w:p w14:paraId="3FEC15E5" w14:textId="501C666F" w:rsidR="00D835ED" w:rsidRDefault="00D835ED" w:rsidP="00D35CC6">
            <w:pPr>
              <w:rPr>
                <w:ins w:id="144" w:author="Qualcomm" w:date="2022-02-25T14:11:00Z"/>
                <w:rFonts w:ascii="Arial" w:hAnsi="Arial" w:cs="Arial"/>
                <w:sz w:val="18"/>
                <w:szCs w:val="18"/>
              </w:rPr>
            </w:pPr>
            <w:ins w:id="145" w:author="Qualcomm" w:date="2022-02-25T14:10:00Z">
              <w:r>
                <w:rPr>
                  <w:rFonts w:ascii="Arial" w:hAnsi="Arial" w:cs="Arial"/>
                  <w:sz w:val="18"/>
                  <w:szCs w:val="18"/>
                </w:rPr>
                <w:t>2</w:t>
              </w:r>
            </w:ins>
            <w:ins w:id="146" w:author="Qualcomm" w:date="2022-02-25T14:18:00Z">
              <w:r w:rsidR="00915AAC">
                <w:rPr>
                  <w:rFonts w:ascii="Arial" w:hAnsi="Arial" w:cs="Arial" w:hint="eastAsia"/>
                  <w:sz w:val="18"/>
                  <w:szCs w:val="18"/>
                </w:rPr>
                <w:t>）</w:t>
              </w:r>
            </w:ins>
            <w:ins w:id="147" w:author="Qualcomm" w:date="2022-02-25T14:33:00Z">
              <w:r w:rsidR="005A486C">
                <w:rPr>
                  <w:rFonts w:ascii="Arial" w:hAnsi="Arial" w:cs="Arial" w:hint="eastAsia"/>
                  <w:sz w:val="18"/>
                  <w:szCs w:val="18"/>
                </w:rPr>
                <w:t>激活</w:t>
              </w:r>
            </w:ins>
            <w:ins w:id="148" w:author="Qualcomm" w:date="2022-02-25T14:11:00Z">
              <w:r>
                <w:rPr>
                  <w:rFonts w:ascii="Arial" w:hAnsi="Arial" w:cs="Arial" w:hint="eastAsia"/>
                  <w:sz w:val="18"/>
                  <w:szCs w:val="18"/>
                </w:rPr>
                <w:t>一个</w:t>
              </w:r>
            </w:ins>
            <w:ins w:id="149" w:author="Qualcomm" w:date="2022-02-25T14:34:00Z">
              <w:r w:rsidR="005A486C">
                <w:rPr>
                  <w:rFonts w:ascii="Arial" w:hAnsi="Arial" w:cs="Arial" w:hint="eastAsia"/>
                  <w:sz w:val="18"/>
                  <w:szCs w:val="18"/>
                </w:rPr>
                <w:t>支持</w:t>
              </w:r>
            </w:ins>
            <w:ins w:id="150" w:author="Qualcomm" w:date="2022-02-25T14:12:00Z">
              <w:r w:rsidR="008B60BD">
                <w:rPr>
                  <w:rFonts w:ascii="Arial" w:hAnsi="Arial" w:cs="Arial" w:hint="eastAsia"/>
                  <w:sz w:val="18"/>
                  <w:szCs w:val="18"/>
                </w:rPr>
                <w:t>PWS</w:t>
              </w:r>
              <w:r w:rsidR="008B60BD">
                <w:rPr>
                  <w:rFonts w:ascii="Arial" w:hAnsi="Arial" w:cs="Arial" w:hint="eastAsia"/>
                  <w:sz w:val="18"/>
                  <w:szCs w:val="18"/>
                </w:rPr>
                <w:t>功能</w:t>
              </w:r>
            </w:ins>
            <w:ins w:id="151" w:author="Qualcomm" w:date="2022-02-25T14:34:00Z">
              <w:r w:rsidR="005A486C">
                <w:rPr>
                  <w:rFonts w:ascii="Arial" w:hAnsi="Arial" w:cs="Arial" w:hint="eastAsia"/>
                  <w:sz w:val="18"/>
                  <w:szCs w:val="18"/>
                </w:rPr>
                <w:t>的</w:t>
              </w:r>
              <w:r w:rsidR="005A486C">
                <w:rPr>
                  <w:rFonts w:ascii="Arial" w:hAnsi="Arial" w:cs="Arial"/>
                  <w:sz w:val="18"/>
                  <w:szCs w:val="18"/>
                </w:rPr>
                <w:t xml:space="preserve">5G </w:t>
              </w:r>
              <w:r w:rsidR="005A486C">
                <w:rPr>
                  <w:rFonts w:ascii="Arial" w:hAnsi="Arial" w:cs="Arial" w:hint="eastAsia"/>
                  <w:sz w:val="18"/>
                  <w:szCs w:val="18"/>
                </w:rPr>
                <w:t>小区</w:t>
              </w:r>
            </w:ins>
            <w:ins w:id="152" w:author="Qualcomm" w:date="2022-02-25T14:13:00Z">
              <w:r w:rsidR="008B60BD">
                <w:rPr>
                  <w:rFonts w:ascii="Arial" w:hAnsi="Arial" w:cs="Arial" w:hint="eastAsia"/>
                  <w:sz w:val="18"/>
                  <w:szCs w:val="18"/>
                </w:rPr>
                <w:t>；</w:t>
              </w:r>
            </w:ins>
          </w:p>
          <w:p w14:paraId="72D125FF" w14:textId="4E0A5093" w:rsidR="00D835ED" w:rsidRDefault="00D835ED" w:rsidP="00D35CC6">
            <w:pPr>
              <w:rPr>
                <w:ins w:id="153" w:author="Qualcomm" w:date="2022-02-25T14:02:00Z"/>
                <w:rFonts w:ascii="Arial" w:hAnsi="Arial" w:cs="Arial"/>
                <w:sz w:val="18"/>
                <w:szCs w:val="18"/>
              </w:rPr>
            </w:pPr>
            <w:ins w:id="154" w:author="Qualcomm" w:date="2022-02-25T14:11:00Z">
              <w:r>
                <w:rPr>
                  <w:rFonts w:ascii="Arial" w:hAnsi="Arial" w:cs="Arial"/>
                  <w:sz w:val="18"/>
                  <w:szCs w:val="18"/>
                </w:rPr>
                <w:t>3</w:t>
              </w:r>
            </w:ins>
            <w:ins w:id="155" w:author="Qualcomm" w:date="2022-02-25T14:18:00Z">
              <w:r w:rsidR="00915AAC">
                <w:rPr>
                  <w:rFonts w:ascii="Arial" w:hAnsi="Arial" w:cs="Arial" w:hint="eastAsia"/>
                  <w:sz w:val="18"/>
                  <w:szCs w:val="18"/>
                </w:rPr>
                <w:t>）</w:t>
              </w:r>
            </w:ins>
            <w:ins w:id="156" w:author="Qualcomm" w:date="2022-02-25T14:10:00Z">
              <w:r>
                <w:rPr>
                  <w:rFonts w:ascii="Arial" w:hAnsi="Arial" w:cs="Arial" w:hint="eastAsia"/>
                  <w:sz w:val="18"/>
                  <w:szCs w:val="18"/>
                </w:rPr>
                <w:t>U</w:t>
              </w:r>
              <w:r>
                <w:rPr>
                  <w:rFonts w:ascii="Arial" w:hAnsi="Arial" w:cs="Arial"/>
                  <w:sz w:val="18"/>
                  <w:szCs w:val="18"/>
                </w:rPr>
                <w:t>E</w:t>
              </w:r>
            </w:ins>
            <w:ins w:id="157" w:author="Qualcomm" w:date="2022-02-25T14:02:00Z">
              <w:r>
                <w:rPr>
                  <w:rFonts w:ascii="Arial" w:hAnsi="Arial" w:cs="Arial" w:hint="eastAsia"/>
                  <w:sz w:val="18"/>
                  <w:szCs w:val="18"/>
                </w:rPr>
                <w:t>在</w:t>
              </w:r>
            </w:ins>
            <w:ins w:id="158" w:author="Qualcomm" w:date="2022-02-25T14:06:00Z">
              <w:r>
                <w:rPr>
                  <w:rFonts w:ascii="Arial" w:hAnsi="Arial" w:cs="Arial" w:hint="eastAsia"/>
                  <w:sz w:val="18"/>
                  <w:szCs w:val="18"/>
                </w:rPr>
                <w:t>5G</w:t>
              </w:r>
            </w:ins>
            <w:ins w:id="159" w:author="Qualcomm" w:date="2022-02-25T14:34:00Z">
              <w:r w:rsidR="005A486C">
                <w:rPr>
                  <w:rFonts w:ascii="Arial" w:hAnsi="Arial" w:cs="Arial" w:hint="eastAsia"/>
                  <w:sz w:val="18"/>
                  <w:szCs w:val="18"/>
                </w:rPr>
                <w:t>小区</w:t>
              </w:r>
            </w:ins>
            <w:ins w:id="160" w:author="Qualcomm" w:date="2022-02-25T14:02:00Z">
              <w:r>
                <w:rPr>
                  <w:rFonts w:ascii="Arial" w:hAnsi="Arial" w:cs="Arial" w:hint="eastAsia"/>
                  <w:sz w:val="18"/>
                  <w:szCs w:val="18"/>
                </w:rPr>
                <w:t>内完成注册</w:t>
              </w:r>
            </w:ins>
            <w:ins w:id="161" w:author="Qualcomm" w:date="2022-02-25T14:14:00Z">
              <w:r w:rsidR="008B60BD">
                <w:rPr>
                  <w:rFonts w:ascii="Arial" w:hAnsi="Arial" w:cs="Arial" w:hint="eastAsia"/>
                  <w:sz w:val="18"/>
                  <w:szCs w:val="18"/>
                </w:rPr>
                <w:t>，</w:t>
              </w:r>
              <w:r w:rsidR="008B60BD">
                <w:rPr>
                  <w:rFonts w:ascii="Arial" w:hAnsi="Arial" w:cs="Arial" w:hint="eastAsia"/>
                  <w:sz w:val="18"/>
                  <w:szCs w:val="18"/>
                </w:rPr>
                <w:t xml:space="preserve"> </w:t>
              </w:r>
              <w:r w:rsidR="008B60BD">
                <w:rPr>
                  <w:rFonts w:ascii="Arial" w:hAnsi="Arial" w:cs="Arial" w:hint="eastAsia"/>
                  <w:sz w:val="18"/>
                  <w:szCs w:val="18"/>
                </w:rPr>
                <w:t>并处于空闲态</w:t>
              </w:r>
            </w:ins>
            <w:ins w:id="162" w:author="Qualcomm" w:date="2022-02-25T14:13:00Z">
              <w:r w:rsidR="008B60BD">
                <w:rPr>
                  <w:rFonts w:ascii="Arial" w:hAnsi="Arial" w:cs="Arial" w:hint="eastAsia"/>
                  <w:sz w:val="18"/>
                  <w:szCs w:val="18"/>
                </w:rPr>
                <w:t>。</w:t>
              </w:r>
            </w:ins>
          </w:p>
          <w:p w14:paraId="3A8BC937" w14:textId="4D155F17" w:rsidR="00D835ED" w:rsidRPr="00804252" w:rsidRDefault="00D835ED" w:rsidP="008B60BD">
            <w:pPr>
              <w:rPr>
                <w:ins w:id="163" w:author="Qualcomm" w:date="2022-02-25T14:02:00Z"/>
                <w:rFonts w:ascii="Arial" w:hAnsi="Arial" w:cs="Arial"/>
                <w:sz w:val="18"/>
                <w:szCs w:val="18"/>
              </w:rPr>
            </w:pPr>
          </w:p>
        </w:tc>
      </w:tr>
      <w:tr w:rsidR="00D835ED" w:rsidRPr="00804252" w14:paraId="59CD6DA9" w14:textId="77777777" w:rsidTr="00D35CC6">
        <w:trPr>
          <w:ins w:id="164" w:author="Qualcomm" w:date="2022-02-25T14:02:00Z"/>
        </w:trPr>
        <w:tc>
          <w:tcPr>
            <w:tcW w:w="1164" w:type="dxa"/>
            <w:shd w:val="clear" w:color="auto" w:fill="auto"/>
            <w:vAlign w:val="center"/>
          </w:tcPr>
          <w:p w14:paraId="35E3F046" w14:textId="77777777" w:rsidR="00D835ED" w:rsidRPr="00804252" w:rsidRDefault="00D835ED" w:rsidP="00D35CC6">
            <w:pPr>
              <w:rPr>
                <w:ins w:id="165" w:author="Qualcomm" w:date="2022-02-25T14:02:00Z"/>
                <w:rFonts w:ascii="Arial" w:hAnsi="Arial" w:cs="Arial"/>
                <w:b/>
                <w:bCs/>
                <w:sz w:val="18"/>
                <w:szCs w:val="18"/>
              </w:rPr>
            </w:pPr>
            <w:ins w:id="166" w:author="Qualcomm" w:date="2022-02-25T14:02:00Z">
              <w:r w:rsidRPr="00804252">
                <w:rPr>
                  <w:rFonts w:ascii="Arial" w:hAnsi="Arial" w:cs="Arial"/>
                  <w:b/>
                  <w:bCs/>
                  <w:sz w:val="18"/>
                  <w:szCs w:val="18"/>
                </w:rPr>
                <w:t>测试步骤</w:t>
              </w:r>
            </w:ins>
          </w:p>
        </w:tc>
        <w:tc>
          <w:tcPr>
            <w:tcW w:w="7319" w:type="dxa"/>
            <w:shd w:val="clear" w:color="auto" w:fill="auto"/>
            <w:vAlign w:val="center"/>
          </w:tcPr>
          <w:p w14:paraId="04856AF3" w14:textId="08A8E725" w:rsidR="00D835ED" w:rsidRPr="00686114" w:rsidRDefault="008B60BD">
            <w:pPr>
              <w:pStyle w:val="ListParagraph"/>
              <w:numPr>
                <w:ilvl w:val="0"/>
                <w:numId w:val="37"/>
              </w:numPr>
              <w:ind w:firstLineChars="0"/>
              <w:rPr>
                <w:ins w:id="167" w:author="Qualcomm" w:date="2022-02-25T14:19:00Z"/>
                <w:rFonts w:ascii="Arial" w:hAnsi="Arial" w:cs="Arial"/>
                <w:sz w:val="18"/>
                <w:szCs w:val="18"/>
                <w:rPrChange w:id="168" w:author="Qualcomm" w:date="2022-02-25T14:19:00Z">
                  <w:rPr>
                    <w:ins w:id="169" w:author="Qualcomm" w:date="2022-02-25T14:19:00Z"/>
                  </w:rPr>
                </w:rPrChange>
              </w:rPr>
              <w:pPrChange w:id="170" w:author="Qualcomm" w:date="2022-02-25T14:19:00Z">
                <w:pPr/>
              </w:pPrChange>
            </w:pPr>
            <w:ins w:id="171" w:author="Qualcomm" w:date="2022-02-25T14:14:00Z">
              <w:r w:rsidRPr="00686114">
                <w:rPr>
                  <w:rFonts w:ascii="Arial" w:hAnsi="Arial" w:cs="Arial"/>
                  <w:sz w:val="18"/>
                  <w:szCs w:val="18"/>
                  <w:rPrChange w:id="172" w:author="Qualcomm" w:date="2022-02-25T14:19:00Z">
                    <w:rPr/>
                  </w:rPrChange>
                </w:rPr>
                <w:t>5G</w:t>
              </w:r>
            </w:ins>
            <w:ins w:id="173" w:author="Qualcomm" w:date="2022-02-25T14:13:00Z">
              <w:r w:rsidRPr="00686114">
                <w:rPr>
                  <w:rFonts w:ascii="Arial" w:hAnsi="Arial" w:cs="Arial" w:hint="eastAsia"/>
                  <w:sz w:val="18"/>
                  <w:szCs w:val="18"/>
                  <w:rPrChange w:id="174" w:author="Qualcomm" w:date="2022-02-25T14:19:00Z">
                    <w:rPr>
                      <w:rFonts w:hint="eastAsia"/>
                    </w:rPr>
                  </w:rPrChange>
                </w:rPr>
                <w:t>网络</w:t>
              </w:r>
            </w:ins>
            <w:ins w:id="175" w:author="Qualcomm" w:date="2022-02-25T14:02:00Z">
              <w:r w:rsidR="00D835ED" w:rsidRPr="00686114">
                <w:rPr>
                  <w:rFonts w:ascii="Arial" w:hAnsi="Arial" w:cs="Arial" w:hint="eastAsia"/>
                  <w:sz w:val="18"/>
                  <w:szCs w:val="18"/>
                  <w:rPrChange w:id="176" w:author="Qualcomm" w:date="2022-02-25T14:19:00Z">
                    <w:rPr>
                      <w:rFonts w:hint="eastAsia"/>
                    </w:rPr>
                  </w:rPrChange>
                </w:rPr>
                <w:t>发起</w:t>
              </w:r>
            </w:ins>
            <w:ins w:id="177" w:author="Qualcomm" w:date="2022-02-25T14:28:00Z">
              <w:r w:rsidR="00666185">
                <w:rPr>
                  <w:rFonts w:ascii="Arial" w:hAnsi="Arial" w:cs="Arial" w:hint="eastAsia"/>
                  <w:sz w:val="18"/>
                  <w:szCs w:val="18"/>
                </w:rPr>
                <w:t>PWS</w:t>
              </w:r>
            </w:ins>
            <w:ins w:id="178" w:author="Qualcomm" w:date="2022-02-25T14:02:00Z">
              <w:r w:rsidR="00D835ED" w:rsidRPr="00686114">
                <w:rPr>
                  <w:rFonts w:ascii="Arial" w:hAnsi="Arial" w:cs="Arial" w:hint="eastAsia"/>
                  <w:sz w:val="18"/>
                  <w:szCs w:val="18"/>
                  <w:rPrChange w:id="179" w:author="Qualcomm" w:date="2022-02-25T14:19:00Z">
                    <w:rPr>
                      <w:rFonts w:hint="eastAsia"/>
                    </w:rPr>
                  </w:rPrChange>
                </w:rPr>
                <w:t>告警消息投递，设置</w:t>
              </w:r>
              <w:proofErr w:type="spellStart"/>
              <w:r w:rsidR="00D835ED" w:rsidRPr="00686114">
                <w:rPr>
                  <w:rFonts w:ascii="Arial" w:hAnsi="Arial" w:cs="Arial"/>
                  <w:sz w:val="18"/>
                  <w:szCs w:val="18"/>
                  <w:rPrChange w:id="180" w:author="Qualcomm" w:date="2022-02-25T14:19:00Z">
                    <w:rPr/>
                  </w:rPrChange>
                </w:rPr>
                <w:t>MessageID</w:t>
              </w:r>
              <w:proofErr w:type="spellEnd"/>
              <w:r w:rsidR="00D835ED" w:rsidRPr="00686114">
                <w:rPr>
                  <w:rFonts w:ascii="Arial" w:hAnsi="Arial" w:cs="Arial"/>
                  <w:sz w:val="18"/>
                  <w:szCs w:val="18"/>
                  <w:rPrChange w:id="181" w:author="Qualcomm" w:date="2022-02-25T14:19:00Z">
                    <w:rPr/>
                  </w:rPrChange>
                </w:rPr>
                <w:t>=43</w:t>
              </w:r>
            </w:ins>
            <w:ins w:id="182" w:author="Qualcomm" w:date="2022-03-14T16:33:00Z">
              <w:r w:rsidR="00171471">
                <w:rPr>
                  <w:rFonts w:ascii="Arial" w:hAnsi="Arial" w:cs="Arial"/>
                  <w:sz w:val="18"/>
                  <w:szCs w:val="18"/>
                </w:rPr>
                <w:t>71</w:t>
              </w:r>
            </w:ins>
            <w:ins w:id="183" w:author="Qualcomm" w:date="2022-02-25T14:02:00Z">
              <w:r w:rsidR="00D835ED" w:rsidRPr="00686114">
                <w:rPr>
                  <w:rFonts w:ascii="Arial" w:hAnsi="Arial" w:cs="Arial" w:hint="eastAsia"/>
                  <w:sz w:val="18"/>
                  <w:szCs w:val="18"/>
                  <w:rPrChange w:id="184" w:author="Qualcomm" w:date="2022-02-25T14:19:00Z">
                    <w:rPr>
                      <w:rFonts w:hint="eastAsia"/>
                    </w:rPr>
                  </w:rPrChange>
                </w:rPr>
                <w:t>，</w:t>
              </w:r>
            </w:ins>
            <w:proofErr w:type="spellStart"/>
            <w:ins w:id="185" w:author="Qualcomm" w:date="2022-02-25T14:16:00Z">
              <w:r w:rsidR="00E157D0" w:rsidRPr="00686114">
                <w:rPr>
                  <w:rFonts w:ascii="Arial" w:hAnsi="Arial" w:cs="Arial"/>
                  <w:sz w:val="18"/>
                  <w:szCs w:val="18"/>
                  <w:rPrChange w:id="186" w:author="Qualcomm" w:date="2022-02-25T14:19:00Z">
                    <w:rPr/>
                  </w:rPrChange>
                </w:rPr>
                <w:t>SerialNumber</w:t>
              </w:r>
              <w:proofErr w:type="spellEnd"/>
              <w:r w:rsidR="00E157D0" w:rsidRPr="00686114">
                <w:rPr>
                  <w:rFonts w:ascii="Arial" w:hAnsi="Arial" w:cs="Arial"/>
                  <w:sz w:val="18"/>
                  <w:szCs w:val="18"/>
                  <w:rPrChange w:id="187" w:author="Qualcomm" w:date="2022-02-25T14:19:00Z">
                    <w:rPr/>
                  </w:rPrChange>
                </w:rPr>
                <w:t>=1</w:t>
              </w:r>
              <w:r w:rsidR="00E157D0" w:rsidRPr="00686114">
                <w:rPr>
                  <w:rFonts w:ascii="Arial" w:hAnsi="Arial" w:cs="Arial" w:hint="eastAsia"/>
                  <w:sz w:val="18"/>
                  <w:szCs w:val="18"/>
                  <w:rPrChange w:id="188" w:author="Qualcomm" w:date="2022-02-25T14:19:00Z">
                    <w:rPr>
                      <w:rFonts w:hint="eastAsia"/>
                    </w:rPr>
                  </w:rPrChange>
                </w:rPr>
                <w:t>，</w:t>
              </w:r>
            </w:ins>
            <w:ins w:id="189" w:author="Qualcomm" w:date="2022-02-25T14:02:00Z">
              <w:r w:rsidR="00D835ED" w:rsidRPr="00686114">
                <w:rPr>
                  <w:rFonts w:ascii="Arial" w:hAnsi="Arial" w:cs="Arial" w:hint="eastAsia"/>
                  <w:sz w:val="18"/>
                  <w:szCs w:val="18"/>
                  <w:rPrChange w:id="190" w:author="Qualcomm" w:date="2022-02-25T14:19:00Z">
                    <w:rPr>
                      <w:rFonts w:hint="eastAsia"/>
                    </w:rPr>
                  </w:rPrChange>
                </w:rPr>
                <w:t>消息语言类型为中文</w:t>
              </w:r>
            </w:ins>
            <w:ins w:id="191" w:author="Qualcomm" w:date="2022-02-25T14:24:00Z">
              <w:r w:rsidR="00002C90">
                <w:rPr>
                  <w:rFonts w:ascii="Arial" w:hAnsi="Arial" w:cs="Arial" w:hint="eastAsia"/>
                  <w:sz w:val="18"/>
                  <w:szCs w:val="18"/>
                </w:rPr>
                <w:t>；</w:t>
              </w:r>
            </w:ins>
          </w:p>
          <w:p w14:paraId="570F0770" w14:textId="1906BA4A" w:rsidR="00686114" w:rsidRDefault="00FD6C5B" w:rsidP="00686114">
            <w:pPr>
              <w:pStyle w:val="ListParagraph"/>
              <w:numPr>
                <w:ilvl w:val="0"/>
                <w:numId w:val="37"/>
              </w:numPr>
              <w:ind w:firstLineChars="0"/>
              <w:rPr>
                <w:ins w:id="192" w:author="Qualcomm" w:date="2022-02-25T14:23:00Z"/>
                <w:rFonts w:ascii="Arial" w:hAnsi="Arial" w:cs="Arial"/>
                <w:sz w:val="18"/>
                <w:szCs w:val="18"/>
              </w:rPr>
            </w:pPr>
            <w:proofErr w:type="spellStart"/>
            <w:ins w:id="193" w:author="Qualcomm" w:date="2022-02-25T14:20:00Z">
              <w:r>
                <w:rPr>
                  <w:rFonts w:ascii="Arial" w:hAnsi="Arial" w:cs="Arial" w:hint="eastAsia"/>
                  <w:sz w:val="18"/>
                  <w:szCs w:val="18"/>
                </w:rPr>
                <w:t>gNB</w:t>
              </w:r>
              <w:proofErr w:type="spellEnd"/>
              <w:r>
                <w:rPr>
                  <w:rFonts w:ascii="Arial" w:hAnsi="Arial" w:cs="Arial" w:hint="eastAsia"/>
                  <w:sz w:val="18"/>
                  <w:szCs w:val="18"/>
                </w:rPr>
                <w:t>通过</w:t>
              </w:r>
              <w:r>
                <w:rPr>
                  <w:rFonts w:ascii="Arial" w:hAnsi="Arial" w:cs="Arial" w:hint="eastAsia"/>
                  <w:sz w:val="18"/>
                  <w:szCs w:val="18"/>
                </w:rPr>
                <w:t>SIB</w:t>
              </w:r>
              <w:r>
                <w:rPr>
                  <w:rFonts w:ascii="Arial" w:hAnsi="Arial" w:cs="Arial"/>
                  <w:sz w:val="18"/>
                  <w:szCs w:val="18"/>
                </w:rPr>
                <w:t>8</w:t>
              </w:r>
            </w:ins>
            <w:ins w:id="194" w:author="Qualcomm" w:date="2022-02-25T14:21:00Z">
              <w:r w:rsidR="008E155D">
                <w:rPr>
                  <w:rFonts w:ascii="Arial" w:hAnsi="Arial" w:cs="Arial" w:hint="eastAsia"/>
                  <w:sz w:val="18"/>
                  <w:szCs w:val="18"/>
                </w:rPr>
                <w:t>发送上述</w:t>
              </w:r>
              <w:r w:rsidR="007028FE">
                <w:rPr>
                  <w:rFonts w:ascii="Arial" w:hAnsi="Arial" w:cs="Arial" w:hint="eastAsia"/>
                  <w:sz w:val="18"/>
                  <w:szCs w:val="18"/>
                </w:rPr>
                <w:t>CMAS</w:t>
              </w:r>
            </w:ins>
            <w:ins w:id="195" w:author="Qualcomm" w:date="2022-02-25T14:22:00Z">
              <w:r w:rsidR="007028FE">
                <w:rPr>
                  <w:rFonts w:ascii="Arial" w:hAnsi="Arial" w:cs="Arial" w:hint="eastAsia"/>
                  <w:sz w:val="18"/>
                  <w:szCs w:val="18"/>
                </w:rPr>
                <w:t>消息</w:t>
              </w:r>
              <w:r w:rsidR="00C53CF9">
                <w:rPr>
                  <w:rFonts w:ascii="Arial" w:hAnsi="Arial" w:cs="Arial" w:hint="eastAsia"/>
                  <w:sz w:val="18"/>
                  <w:szCs w:val="18"/>
                </w:rPr>
                <w:t>，发送包含</w:t>
              </w:r>
              <w:proofErr w:type="spellStart"/>
              <w:r w:rsidR="00E006FE">
                <w:rPr>
                  <w:rFonts w:ascii="Arial" w:hAnsi="Arial" w:cs="Arial" w:hint="eastAsia"/>
                  <w:sz w:val="18"/>
                  <w:szCs w:val="18"/>
                </w:rPr>
                <w:t>c</w:t>
              </w:r>
              <w:r w:rsidR="00E006FE">
                <w:rPr>
                  <w:rFonts w:ascii="Arial" w:hAnsi="Arial" w:cs="Arial"/>
                  <w:sz w:val="18"/>
                  <w:szCs w:val="18"/>
                </w:rPr>
                <w:t>mas</w:t>
              </w:r>
              <w:proofErr w:type="spellEnd"/>
              <w:r w:rsidR="00E006FE">
                <w:rPr>
                  <w:rFonts w:ascii="Arial" w:hAnsi="Arial" w:cs="Arial"/>
                  <w:sz w:val="18"/>
                  <w:szCs w:val="18"/>
                </w:rPr>
                <w:t>-</w:t>
              </w:r>
            </w:ins>
            <w:ins w:id="196" w:author="Qualcomm" w:date="2022-02-25T14:23:00Z">
              <w:r w:rsidR="00E006FE">
                <w:rPr>
                  <w:rFonts w:ascii="Arial" w:hAnsi="Arial" w:cs="Arial"/>
                  <w:sz w:val="18"/>
                  <w:szCs w:val="18"/>
                </w:rPr>
                <w:t>I</w:t>
              </w:r>
            </w:ins>
            <w:ins w:id="197" w:author="Qualcomm" w:date="2022-02-25T14:22:00Z">
              <w:r w:rsidR="00E006FE">
                <w:rPr>
                  <w:rFonts w:ascii="Arial" w:hAnsi="Arial" w:cs="Arial"/>
                  <w:sz w:val="18"/>
                  <w:szCs w:val="18"/>
                </w:rPr>
                <w:t>ndication</w:t>
              </w:r>
            </w:ins>
            <w:ins w:id="198" w:author="Qualcomm" w:date="2022-02-25T14:23:00Z">
              <w:r w:rsidR="00E006FE">
                <w:rPr>
                  <w:rFonts w:ascii="Arial" w:hAnsi="Arial" w:cs="Arial"/>
                  <w:sz w:val="18"/>
                  <w:szCs w:val="18"/>
                </w:rPr>
                <w:t xml:space="preserve"> </w:t>
              </w:r>
              <w:r w:rsidR="00E006FE">
                <w:rPr>
                  <w:rFonts w:ascii="Arial" w:hAnsi="Arial" w:cs="Arial" w:hint="eastAsia"/>
                  <w:sz w:val="18"/>
                  <w:szCs w:val="18"/>
                </w:rPr>
                <w:t>的</w:t>
              </w:r>
              <w:r w:rsidR="00E006FE">
                <w:rPr>
                  <w:rFonts w:ascii="Arial" w:hAnsi="Arial" w:cs="Arial" w:hint="eastAsia"/>
                  <w:sz w:val="18"/>
                  <w:szCs w:val="18"/>
                </w:rPr>
                <w:t>Paging</w:t>
              </w:r>
              <w:r w:rsidR="00E006FE">
                <w:rPr>
                  <w:rFonts w:ascii="Arial" w:hAnsi="Arial" w:cs="Arial" w:hint="eastAsia"/>
                  <w:sz w:val="18"/>
                  <w:szCs w:val="18"/>
                </w:rPr>
                <w:t>消息</w:t>
              </w:r>
            </w:ins>
            <w:ins w:id="199" w:author="Qualcomm" w:date="2022-02-25T14:24:00Z">
              <w:r w:rsidR="00002C90">
                <w:rPr>
                  <w:rFonts w:ascii="Arial" w:hAnsi="Arial" w:cs="Arial" w:hint="eastAsia"/>
                  <w:sz w:val="18"/>
                  <w:szCs w:val="18"/>
                </w:rPr>
                <w:t>；</w:t>
              </w:r>
            </w:ins>
          </w:p>
          <w:p w14:paraId="1A22C1A2" w14:textId="46587979" w:rsidR="00F37D3A" w:rsidRDefault="00F37D3A" w:rsidP="00686114">
            <w:pPr>
              <w:pStyle w:val="ListParagraph"/>
              <w:numPr>
                <w:ilvl w:val="0"/>
                <w:numId w:val="37"/>
              </w:numPr>
              <w:ind w:firstLineChars="0"/>
              <w:rPr>
                <w:ins w:id="200" w:author="Qualcomm" w:date="2022-02-25T14:26:00Z"/>
                <w:rFonts w:ascii="Arial" w:hAnsi="Arial" w:cs="Arial"/>
                <w:sz w:val="18"/>
                <w:szCs w:val="18"/>
              </w:rPr>
            </w:pPr>
            <w:ins w:id="201" w:author="Qualcomm" w:date="2022-02-25T14:23:00Z">
              <w:r>
                <w:rPr>
                  <w:rFonts w:ascii="Arial" w:hAnsi="Arial" w:cs="Arial" w:hint="eastAsia"/>
                  <w:sz w:val="18"/>
                  <w:szCs w:val="18"/>
                </w:rPr>
                <w:t>检查</w:t>
              </w:r>
            </w:ins>
            <w:ins w:id="202" w:author="Qualcomm" w:date="2022-02-25T14:24:00Z">
              <w:r w:rsidR="00591B3B">
                <w:rPr>
                  <w:rFonts w:ascii="Arial" w:hAnsi="Arial" w:cs="Arial" w:hint="eastAsia"/>
                  <w:sz w:val="18"/>
                  <w:szCs w:val="18"/>
                </w:rPr>
                <w:t>UE</w:t>
              </w:r>
              <w:r w:rsidR="00591B3B">
                <w:rPr>
                  <w:rFonts w:ascii="Arial" w:hAnsi="Arial" w:cs="Arial" w:hint="eastAsia"/>
                  <w:sz w:val="18"/>
                  <w:szCs w:val="18"/>
                </w:rPr>
                <w:t>能够接收并正确显示告警消息</w:t>
              </w:r>
              <w:r w:rsidR="00002C90">
                <w:rPr>
                  <w:rFonts w:ascii="Arial" w:hAnsi="Arial" w:cs="Arial" w:hint="eastAsia"/>
                  <w:sz w:val="18"/>
                  <w:szCs w:val="18"/>
                </w:rPr>
                <w:t>；</w:t>
              </w:r>
            </w:ins>
          </w:p>
          <w:p w14:paraId="4B38FDAF" w14:textId="77777777" w:rsidR="00F13972" w:rsidRDefault="00F13972">
            <w:pPr>
              <w:pStyle w:val="ListParagraph"/>
              <w:ind w:left="432" w:firstLineChars="0" w:firstLine="0"/>
              <w:rPr>
                <w:ins w:id="203" w:author="Qualcomm" w:date="2022-02-25T14:24:00Z"/>
                <w:rFonts w:ascii="Arial" w:hAnsi="Arial" w:cs="Arial"/>
                <w:sz w:val="18"/>
                <w:szCs w:val="18"/>
              </w:rPr>
              <w:pPrChange w:id="204" w:author="Qualcomm" w:date="2022-02-25T14:26:00Z">
                <w:pPr>
                  <w:pStyle w:val="ListParagraph"/>
                  <w:numPr>
                    <w:numId w:val="37"/>
                  </w:numPr>
                  <w:ind w:left="432" w:firstLineChars="0" w:hanging="432"/>
                </w:pPr>
              </w:pPrChange>
            </w:pPr>
          </w:p>
          <w:p w14:paraId="7F2A615B" w14:textId="2B4F2BF0" w:rsidR="00002C90" w:rsidRDefault="005452F4" w:rsidP="00686114">
            <w:pPr>
              <w:pStyle w:val="ListParagraph"/>
              <w:numPr>
                <w:ilvl w:val="0"/>
                <w:numId w:val="37"/>
              </w:numPr>
              <w:ind w:firstLineChars="0"/>
              <w:rPr>
                <w:ins w:id="205" w:author="Qualcomm" w:date="2022-02-25T14:25:00Z"/>
                <w:rFonts w:ascii="Arial" w:hAnsi="Arial" w:cs="Arial"/>
                <w:sz w:val="18"/>
                <w:szCs w:val="18"/>
              </w:rPr>
            </w:pPr>
            <w:ins w:id="206" w:author="Qualcomm" w:date="2022-02-25T14:27:00Z">
              <w:r>
                <w:rPr>
                  <w:rFonts w:ascii="Arial" w:hAnsi="Arial" w:cs="Arial" w:hint="eastAsia"/>
                  <w:sz w:val="18"/>
                  <w:szCs w:val="18"/>
                </w:rPr>
                <w:t>系统</w:t>
              </w:r>
            </w:ins>
            <w:ins w:id="207" w:author="Qualcomm" w:date="2022-02-25T14:25:00Z">
              <w:r w:rsidR="00B75E6F">
                <w:rPr>
                  <w:rFonts w:ascii="Arial" w:hAnsi="Arial" w:cs="Arial" w:hint="eastAsia"/>
                  <w:sz w:val="18"/>
                  <w:szCs w:val="18"/>
                </w:rPr>
                <w:t>等待</w:t>
              </w:r>
              <w:r w:rsidR="00B75E6F">
                <w:rPr>
                  <w:rFonts w:ascii="Arial" w:hAnsi="Arial" w:cs="Arial" w:hint="eastAsia"/>
                  <w:sz w:val="18"/>
                  <w:szCs w:val="18"/>
                </w:rPr>
                <w:t>1</w:t>
              </w:r>
              <w:r w:rsidR="00B75E6F">
                <w:rPr>
                  <w:rFonts w:ascii="Arial" w:hAnsi="Arial" w:cs="Arial"/>
                  <w:sz w:val="18"/>
                  <w:szCs w:val="18"/>
                </w:rPr>
                <w:t>0</w:t>
              </w:r>
              <w:r w:rsidR="00B75E6F">
                <w:rPr>
                  <w:rFonts w:ascii="Arial" w:hAnsi="Arial" w:cs="Arial" w:hint="eastAsia"/>
                  <w:sz w:val="18"/>
                  <w:szCs w:val="18"/>
                </w:rPr>
                <w:t>s</w:t>
              </w:r>
              <w:r w:rsidR="00E468D8">
                <w:rPr>
                  <w:rFonts w:ascii="Arial" w:hAnsi="Arial" w:cs="Arial" w:hint="eastAsia"/>
                  <w:sz w:val="18"/>
                  <w:szCs w:val="18"/>
                </w:rPr>
                <w:t>；</w:t>
              </w:r>
            </w:ins>
          </w:p>
          <w:p w14:paraId="25D2695C" w14:textId="1016B7FB" w:rsidR="00E468D8" w:rsidRPr="00E468D8" w:rsidRDefault="00E468D8" w:rsidP="00E468D8">
            <w:pPr>
              <w:pStyle w:val="ListParagraph"/>
              <w:numPr>
                <w:ilvl w:val="0"/>
                <w:numId w:val="37"/>
              </w:numPr>
              <w:ind w:firstLineChars="0"/>
              <w:rPr>
                <w:ins w:id="208" w:author="Qualcomm" w:date="2022-02-25T14:26:00Z"/>
                <w:rFonts w:ascii="Arial" w:hAnsi="Arial" w:cs="Arial"/>
                <w:sz w:val="18"/>
                <w:szCs w:val="18"/>
              </w:rPr>
            </w:pPr>
            <w:ins w:id="209" w:author="Qualcomm" w:date="2022-02-25T14:26:00Z">
              <w:r w:rsidRPr="00E468D8">
                <w:rPr>
                  <w:rFonts w:ascii="Arial" w:hAnsi="Arial" w:cs="Arial" w:hint="eastAsia"/>
                  <w:sz w:val="18"/>
                  <w:szCs w:val="18"/>
                </w:rPr>
                <w:t>5G</w:t>
              </w:r>
              <w:r w:rsidRPr="00E468D8">
                <w:rPr>
                  <w:rFonts w:ascii="Arial" w:hAnsi="Arial" w:cs="Arial" w:hint="eastAsia"/>
                  <w:sz w:val="18"/>
                  <w:szCs w:val="18"/>
                </w:rPr>
                <w:t>网络发起</w:t>
              </w:r>
            </w:ins>
            <w:ins w:id="210" w:author="Qualcomm" w:date="2022-02-25T14:27:00Z">
              <w:r w:rsidR="005452F4">
                <w:rPr>
                  <w:rFonts w:ascii="Arial" w:hAnsi="Arial" w:cs="Arial" w:hint="eastAsia"/>
                  <w:sz w:val="18"/>
                  <w:szCs w:val="18"/>
                </w:rPr>
                <w:t>相同的</w:t>
              </w:r>
            </w:ins>
            <w:ins w:id="211" w:author="Qualcomm" w:date="2022-02-25T14:26:00Z">
              <w:r w:rsidRPr="00E468D8">
                <w:rPr>
                  <w:rFonts w:ascii="Arial" w:hAnsi="Arial" w:cs="Arial" w:hint="eastAsia"/>
                  <w:sz w:val="18"/>
                  <w:szCs w:val="18"/>
                </w:rPr>
                <w:t>告警消息投递，设置</w:t>
              </w:r>
              <w:proofErr w:type="spellStart"/>
              <w:r w:rsidRPr="00E468D8">
                <w:rPr>
                  <w:rFonts w:ascii="Arial" w:hAnsi="Arial" w:cs="Arial" w:hint="eastAsia"/>
                  <w:sz w:val="18"/>
                  <w:szCs w:val="18"/>
                </w:rPr>
                <w:t>MessageID</w:t>
              </w:r>
              <w:proofErr w:type="spellEnd"/>
              <w:r w:rsidRPr="00E468D8">
                <w:rPr>
                  <w:rFonts w:ascii="Arial" w:hAnsi="Arial" w:cs="Arial" w:hint="eastAsia"/>
                  <w:sz w:val="18"/>
                  <w:szCs w:val="18"/>
                </w:rPr>
                <w:t>=43</w:t>
              </w:r>
            </w:ins>
            <w:ins w:id="212" w:author="Qualcomm" w:date="2022-03-14T16:33:00Z">
              <w:r w:rsidR="00171471">
                <w:rPr>
                  <w:rFonts w:ascii="Arial" w:hAnsi="Arial" w:cs="Arial"/>
                  <w:sz w:val="18"/>
                  <w:szCs w:val="18"/>
                </w:rPr>
                <w:t>71</w:t>
              </w:r>
            </w:ins>
            <w:ins w:id="213" w:author="Qualcomm" w:date="2022-02-25T14:26:00Z">
              <w:r w:rsidRPr="00E468D8">
                <w:rPr>
                  <w:rFonts w:ascii="Arial" w:hAnsi="Arial" w:cs="Arial" w:hint="eastAsia"/>
                  <w:sz w:val="18"/>
                  <w:szCs w:val="18"/>
                </w:rPr>
                <w:t>，</w:t>
              </w:r>
              <w:proofErr w:type="spellStart"/>
              <w:r w:rsidRPr="00E468D8">
                <w:rPr>
                  <w:rFonts w:ascii="Arial" w:hAnsi="Arial" w:cs="Arial" w:hint="eastAsia"/>
                  <w:sz w:val="18"/>
                  <w:szCs w:val="18"/>
                </w:rPr>
                <w:t>SerialNumber</w:t>
              </w:r>
              <w:proofErr w:type="spellEnd"/>
              <w:r w:rsidRPr="00E468D8">
                <w:rPr>
                  <w:rFonts w:ascii="Arial" w:hAnsi="Arial" w:cs="Arial" w:hint="eastAsia"/>
                  <w:sz w:val="18"/>
                  <w:szCs w:val="18"/>
                </w:rPr>
                <w:t>=1</w:t>
              </w:r>
              <w:r w:rsidRPr="00E468D8">
                <w:rPr>
                  <w:rFonts w:ascii="Arial" w:hAnsi="Arial" w:cs="Arial" w:hint="eastAsia"/>
                  <w:sz w:val="18"/>
                  <w:szCs w:val="18"/>
                </w:rPr>
                <w:t>，消息语言类型为中文；</w:t>
              </w:r>
            </w:ins>
          </w:p>
          <w:p w14:paraId="1420C2DE" w14:textId="77777777" w:rsidR="00E468D8" w:rsidRPr="00E468D8" w:rsidRDefault="00E468D8" w:rsidP="00E468D8">
            <w:pPr>
              <w:pStyle w:val="ListParagraph"/>
              <w:numPr>
                <w:ilvl w:val="0"/>
                <w:numId w:val="37"/>
              </w:numPr>
              <w:ind w:firstLineChars="0"/>
              <w:rPr>
                <w:ins w:id="214" w:author="Qualcomm" w:date="2022-02-25T14:26:00Z"/>
                <w:rFonts w:ascii="Arial" w:hAnsi="Arial" w:cs="Arial"/>
                <w:sz w:val="18"/>
                <w:szCs w:val="18"/>
              </w:rPr>
            </w:pPr>
            <w:proofErr w:type="spellStart"/>
            <w:ins w:id="215" w:author="Qualcomm" w:date="2022-02-25T14:26:00Z">
              <w:r w:rsidRPr="00E468D8">
                <w:rPr>
                  <w:rFonts w:ascii="Arial" w:hAnsi="Arial" w:cs="Arial" w:hint="eastAsia"/>
                  <w:sz w:val="18"/>
                  <w:szCs w:val="18"/>
                </w:rPr>
                <w:t>gNB</w:t>
              </w:r>
              <w:proofErr w:type="spellEnd"/>
              <w:r w:rsidRPr="00E468D8">
                <w:rPr>
                  <w:rFonts w:ascii="Arial" w:hAnsi="Arial" w:cs="Arial" w:hint="eastAsia"/>
                  <w:sz w:val="18"/>
                  <w:szCs w:val="18"/>
                </w:rPr>
                <w:t>通过</w:t>
              </w:r>
              <w:r w:rsidRPr="00E468D8">
                <w:rPr>
                  <w:rFonts w:ascii="Arial" w:hAnsi="Arial" w:cs="Arial" w:hint="eastAsia"/>
                  <w:sz w:val="18"/>
                  <w:szCs w:val="18"/>
                </w:rPr>
                <w:t>SIB8</w:t>
              </w:r>
              <w:r w:rsidRPr="00E468D8">
                <w:rPr>
                  <w:rFonts w:ascii="Arial" w:hAnsi="Arial" w:cs="Arial" w:hint="eastAsia"/>
                  <w:sz w:val="18"/>
                  <w:szCs w:val="18"/>
                </w:rPr>
                <w:t>发送上述</w:t>
              </w:r>
              <w:r w:rsidRPr="00E468D8">
                <w:rPr>
                  <w:rFonts w:ascii="Arial" w:hAnsi="Arial" w:cs="Arial" w:hint="eastAsia"/>
                  <w:sz w:val="18"/>
                  <w:szCs w:val="18"/>
                </w:rPr>
                <w:t>CMAS</w:t>
              </w:r>
              <w:r w:rsidRPr="00E468D8">
                <w:rPr>
                  <w:rFonts w:ascii="Arial" w:hAnsi="Arial" w:cs="Arial" w:hint="eastAsia"/>
                  <w:sz w:val="18"/>
                  <w:szCs w:val="18"/>
                </w:rPr>
                <w:t>消息，发送包含</w:t>
              </w:r>
              <w:proofErr w:type="spellStart"/>
              <w:r w:rsidRPr="00E468D8">
                <w:rPr>
                  <w:rFonts w:ascii="Arial" w:hAnsi="Arial" w:cs="Arial" w:hint="eastAsia"/>
                  <w:sz w:val="18"/>
                  <w:szCs w:val="18"/>
                </w:rPr>
                <w:t>cmas</w:t>
              </w:r>
              <w:proofErr w:type="spellEnd"/>
              <w:r w:rsidRPr="00E468D8">
                <w:rPr>
                  <w:rFonts w:ascii="Arial" w:hAnsi="Arial" w:cs="Arial" w:hint="eastAsia"/>
                  <w:sz w:val="18"/>
                  <w:szCs w:val="18"/>
                </w:rPr>
                <w:t xml:space="preserve">-Indication </w:t>
              </w:r>
              <w:r w:rsidRPr="00E468D8">
                <w:rPr>
                  <w:rFonts w:ascii="Arial" w:hAnsi="Arial" w:cs="Arial" w:hint="eastAsia"/>
                  <w:sz w:val="18"/>
                  <w:szCs w:val="18"/>
                </w:rPr>
                <w:t>的</w:t>
              </w:r>
              <w:r w:rsidRPr="00E468D8">
                <w:rPr>
                  <w:rFonts w:ascii="Arial" w:hAnsi="Arial" w:cs="Arial" w:hint="eastAsia"/>
                  <w:sz w:val="18"/>
                  <w:szCs w:val="18"/>
                </w:rPr>
                <w:t>Paging</w:t>
              </w:r>
              <w:r w:rsidRPr="00E468D8">
                <w:rPr>
                  <w:rFonts w:ascii="Arial" w:hAnsi="Arial" w:cs="Arial" w:hint="eastAsia"/>
                  <w:sz w:val="18"/>
                  <w:szCs w:val="18"/>
                </w:rPr>
                <w:t>消息；</w:t>
              </w:r>
            </w:ins>
          </w:p>
          <w:p w14:paraId="7BA2AF45" w14:textId="77777777" w:rsidR="00F13972" w:rsidRDefault="00F13972" w:rsidP="00F13972">
            <w:pPr>
              <w:pStyle w:val="ListParagraph"/>
              <w:numPr>
                <w:ilvl w:val="0"/>
                <w:numId w:val="37"/>
              </w:numPr>
              <w:ind w:firstLineChars="0"/>
              <w:rPr>
                <w:ins w:id="216" w:author="Qualcomm" w:date="2022-02-25T14:26:00Z"/>
                <w:rFonts w:ascii="Arial" w:hAnsi="Arial" w:cs="Arial"/>
                <w:sz w:val="18"/>
                <w:szCs w:val="18"/>
              </w:rPr>
            </w:pPr>
            <w:ins w:id="217" w:author="Qualcomm" w:date="2022-02-25T14:26:00Z">
              <w:r>
                <w:rPr>
                  <w:rFonts w:ascii="Arial" w:hAnsi="Arial" w:cs="Arial" w:hint="eastAsia"/>
                  <w:sz w:val="18"/>
                  <w:szCs w:val="18"/>
                </w:rPr>
                <w:t>检查</w:t>
              </w:r>
              <w:r>
                <w:rPr>
                  <w:rFonts w:ascii="Arial" w:hAnsi="Arial" w:cs="Arial" w:hint="eastAsia"/>
                  <w:sz w:val="18"/>
                  <w:szCs w:val="18"/>
                </w:rPr>
                <w:t>UE</w:t>
              </w:r>
              <w:r>
                <w:rPr>
                  <w:rFonts w:ascii="Arial" w:hAnsi="Arial" w:cs="Arial" w:hint="eastAsia"/>
                  <w:sz w:val="18"/>
                  <w:szCs w:val="18"/>
                </w:rPr>
                <w:t>能够接收并正确显示告警消息；</w:t>
              </w:r>
            </w:ins>
          </w:p>
          <w:p w14:paraId="58F8BF3D" w14:textId="77777777" w:rsidR="00D835ED" w:rsidRPr="00804252" w:rsidRDefault="00D835ED" w:rsidP="00F13972">
            <w:pPr>
              <w:ind w:leftChars="68" w:left="143"/>
              <w:rPr>
                <w:ins w:id="218" w:author="Qualcomm" w:date="2022-02-25T14:02:00Z"/>
                <w:rFonts w:ascii="Arial" w:hAnsi="Arial" w:cs="Arial"/>
                <w:sz w:val="18"/>
                <w:szCs w:val="18"/>
              </w:rPr>
            </w:pPr>
          </w:p>
        </w:tc>
      </w:tr>
      <w:tr w:rsidR="00D835ED" w:rsidRPr="00804252" w14:paraId="26114A6A" w14:textId="77777777" w:rsidTr="00D35CC6">
        <w:trPr>
          <w:ins w:id="219" w:author="Qualcomm" w:date="2022-02-25T14:02:00Z"/>
        </w:trPr>
        <w:tc>
          <w:tcPr>
            <w:tcW w:w="1164" w:type="dxa"/>
            <w:shd w:val="clear" w:color="auto" w:fill="auto"/>
            <w:vAlign w:val="center"/>
          </w:tcPr>
          <w:p w14:paraId="38F4D8D1" w14:textId="77777777" w:rsidR="00D835ED" w:rsidRPr="00804252" w:rsidRDefault="00D835ED" w:rsidP="00D35CC6">
            <w:pPr>
              <w:rPr>
                <w:ins w:id="220" w:author="Qualcomm" w:date="2022-02-25T14:02:00Z"/>
                <w:rFonts w:ascii="Arial" w:hAnsi="Arial" w:cs="Arial"/>
                <w:b/>
                <w:bCs/>
                <w:sz w:val="18"/>
                <w:szCs w:val="18"/>
              </w:rPr>
            </w:pPr>
            <w:ins w:id="221" w:author="Qualcomm" w:date="2022-02-25T14:02:00Z">
              <w:r w:rsidRPr="00804252">
                <w:rPr>
                  <w:rFonts w:ascii="Arial" w:hAnsi="Arial" w:cs="Arial"/>
                  <w:b/>
                  <w:bCs/>
                  <w:sz w:val="18"/>
                  <w:szCs w:val="18"/>
                </w:rPr>
                <w:t>预期结果</w:t>
              </w:r>
            </w:ins>
          </w:p>
        </w:tc>
        <w:tc>
          <w:tcPr>
            <w:tcW w:w="7319" w:type="dxa"/>
            <w:shd w:val="clear" w:color="auto" w:fill="auto"/>
            <w:vAlign w:val="center"/>
          </w:tcPr>
          <w:p w14:paraId="242E9D66" w14:textId="5C1BA278" w:rsidR="00D835ED" w:rsidRPr="00C40F60" w:rsidRDefault="00493067">
            <w:pPr>
              <w:pStyle w:val="ListParagraph"/>
              <w:numPr>
                <w:ilvl w:val="0"/>
                <w:numId w:val="38"/>
              </w:numPr>
              <w:ind w:firstLineChars="0"/>
              <w:rPr>
                <w:ins w:id="222" w:author="Qualcomm" w:date="2022-02-25T14:31:00Z"/>
                <w:rFonts w:ascii="Arial" w:hAnsi="Arial" w:cs="Arial"/>
                <w:sz w:val="18"/>
                <w:szCs w:val="18"/>
                <w:rPrChange w:id="223" w:author="Qualcomm" w:date="2022-02-25T14:31:00Z">
                  <w:rPr>
                    <w:ins w:id="224" w:author="Qualcomm" w:date="2022-02-25T14:31:00Z"/>
                  </w:rPr>
                </w:rPrChange>
              </w:rPr>
              <w:pPrChange w:id="225" w:author="Qualcomm" w:date="2022-02-25T14:31:00Z">
                <w:pPr/>
              </w:pPrChange>
            </w:pPr>
            <w:ins w:id="226" w:author="Qualcomm" w:date="2022-02-25T14:27:00Z">
              <w:r w:rsidRPr="00C40F60">
                <w:rPr>
                  <w:rFonts w:ascii="Arial" w:hAnsi="Arial" w:cs="Arial" w:hint="eastAsia"/>
                  <w:sz w:val="18"/>
                  <w:szCs w:val="18"/>
                  <w:rPrChange w:id="227" w:author="Qualcomm" w:date="2022-02-25T14:31:00Z">
                    <w:rPr>
                      <w:rFonts w:hint="eastAsia"/>
                    </w:rPr>
                  </w:rPrChange>
                </w:rPr>
                <w:t>测试步骤</w:t>
              </w:r>
            </w:ins>
            <w:ins w:id="228" w:author="Qualcomm" w:date="2022-02-25T14:28:00Z">
              <w:r w:rsidR="00666185" w:rsidRPr="00C40F60">
                <w:rPr>
                  <w:rFonts w:ascii="Arial" w:hAnsi="Arial" w:cs="Arial"/>
                  <w:sz w:val="18"/>
                  <w:szCs w:val="18"/>
                  <w:rPrChange w:id="229" w:author="Qualcomm" w:date="2022-02-25T14:31:00Z">
                    <w:rPr/>
                  </w:rPrChange>
                </w:rPr>
                <w:t>3</w:t>
              </w:r>
            </w:ins>
            <w:ins w:id="230" w:author="Qualcomm" w:date="2022-02-25T14:35:00Z">
              <w:r w:rsidR="002D3B9E">
                <w:rPr>
                  <w:rFonts w:ascii="Arial" w:hAnsi="Arial" w:cs="Arial" w:hint="eastAsia"/>
                  <w:sz w:val="18"/>
                  <w:szCs w:val="18"/>
                </w:rPr>
                <w:t>时，</w:t>
              </w:r>
              <w:r w:rsidR="002D3B9E">
                <w:rPr>
                  <w:rFonts w:ascii="Arial" w:hAnsi="Arial" w:cs="Arial" w:hint="eastAsia"/>
                  <w:sz w:val="18"/>
                  <w:szCs w:val="18"/>
                </w:rPr>
                <w:t>UE</w:t>
              </w:r>
            </w:ins>
            <w:ins w:id="231" w:author="Qualcomm" w:date="2022-02-25T14:28:00Z">
              <w:r w:rsidR="00666185" w:rsidRPr="00C40F60">
                <w:rPr>
                  <w:rFonts w:ascii="Arial" w:hAnsi="Arial" w:cs="Arial" w:hint="eastAsia"/>
                  <w:sz w:val="18"/>
                  <w:szCs w:val="18"/>
                  <w:rPrChange w:id="232" w:author="Qualcomm" w:date="2022-02-25T14:31:00Z">
                    <w:rPr>
                      <w:rFonts w:hint="eastAsia"/>
                    </w:rPr>
                  </w:rPrChange>
                </w:rPr>
                <w:t>能够接收并正确显示</w:t>
              </w:r>
              <w:r w:rsidR="00666185" w:rsidRPr="00C40F60">
                <w:rPr>
                  <w:rFonts w:ascii="Arial" w:hAnsi="Arial" w:cs="Arial"/>
                  <w:sz w:val="18"/>
                  <w:szCs w:val="18"/>
                  <w:rPrChange w:id="233" w:author="Qualcomm" w:date="2022-02-25T14:31:00Z">
                    <w:rPr/>
                  </w:rPrChange>
                </w:rPr>
                <w:t>PWS</w:t>
              </w:r>
              <w:r w:rsidR="00666185" w:rsidRPr="00C40F60">
                <w:rPr>
                  <w:rFonts w:ascii="Arial" w:hAnsi="Arial" w:cs="Arial" w:hint="eastAsia"/>
                  <w:sz w:val="18"/>
                  <w:szCs w:val="18"/>
                  <w:rPrChange w:id="234" w:author="Qualcomm" w:date="2022-02-25T14:31:00Z">
                    <w:rPr>
                      <w:rFonts w:hint="eastAsia"/>
                    </w:rPr>
                  </w:rPrChange>
                </w:rPr>
                <w:t>告警消息</w:t>
              </w:r>
            </w:ins>
            <w:ins w:id="235" w:author="Qualcomm" w:date="2022-02-25T14:30:00Z">
              <w:r w:rsidR="00C52A1A" w:rsidRPr="00C40F60">
                <w:rPr>
                  <w:rFonts w:ascii="Arial" w:hAnsi="Arial" w:cs="Arial" w:hint="eastAsia"/>
                  <w:sz w:val="18"/>
                  <w:szCs w:val="18"/>
                  <w:rPrChange w:id="236" w:author="Qualcomm" w:date="2022-02-25T14:31:00Z">
                    <w:rPr>
                      <w:rFonts w:hint="eastAsia"/>
                    </w:rPr>
                  </w:rPrChange>
                </w:rPr>
                <w:t>，</w:t>
              </w:r>
            </w:ins>
            <w:ins w:id="237" w:author="Qualcomm" w:date="2022-02-25T14:35:00Z">
              <w:r w:rsidR="003C4B8C">
                <w:rPr>
                  <w:rFonts w:ascii="Arial" w:hAnsi="Arial" w:cs="Arial" w:hint="eastAsia"/>
                  <w:sz w:val="18"/>
                  <w:szCs w:val="18"/>
                </w:rPr>
                <w:t>UE</w:t>
              </w:r>
            </w:ins>
            <w:ins w:id="238" w:author="Qualcomm" w:date="2022-02-25T14:30:00Z">
              <w:r w:rsidR="00C52A1A" w:rsidRPr="00C40F60">
                <w:rPr>
                  <w:rFonts w:ascii="Arial" w:hAnsi="Arial" w:cs="Arial" w:hint="eastAsia"/>
                  <w:sz w:val="18"/>
                  <w:szCs w:val="18"/>
                  <w:rPrChange w:id="239" w:author="Qualcomm" w:date="2022-02-25T14:31:00Z">
                    <w:rPr>
                      <w:rFonts w:hint="eastAsia"/>
                    </w:rPr>
                  </w:rPrChange>
                </w:rPr>
                <w:t>向用户发出</w:t>
              </w:r>
              <w:r w:rsidR="00C40F60" w:rsidRPr="00C40F60">
                <w:rPr>
                  <w:rFonts w:ascii="Arial" w:hAnsi="Arial" w:cs="Arial" w:hint="eastAsia"/>
                  <w:sz w:val="18"/>
                  <w:szCs w:val="18"/>
                  <w:rPrChange w:id="240" w:author="Qualcomm" w:date="2022-02-25T14:31:00Z">
                    <w:rPr>
                      <w:rFonts w:hint="eastAsia"/>
                    </w:rPr>
                  </w:rPrChange>
                </w:rPr>
                <w:t>预警铃音</w:t>
              </w:r>
            </w:ins>
            <w:ins w:id="241" w:author="Qualcomm" w:date="2022-02-25T14:31:00Z">
              <w:r w:rsidR="00C40F60" w:rsidRPr="00C40F60">
                <w:rPr>
                  <w:rFonts w:ascii="Arial" w:hAnsi="Arial" w:cs="Arial" w:hint="eastAsia"/>
                  <w:sz w:val="18"/>
                  <w:szCs w:val="18"/>
                  <w:rPrChange w:id="242" w:author="Qualcomm" w:date="2022-02-25T14:31:00Z">
                    <w:rPr>
                      <w:rFonts w:hint="eastAsia"/>
                    </w:rPr>
                  </w:rPrChange>
                </w:rPr>
                <w:t>和震动提示；</w:t>
              </w:r>
            </w:ins>
          </w:p>
          <w:p w14:paraId="4CC044E3" w14:textId="2134F03D" w:rsidR="00C40F60" w:rsidRPr="00C40F60" w:rsidRDefault="00940F60">
            <w:pPr>
              <w:pStyle w:val="ListParagraph"/>
              <w:numPr>
                <w:ilvl w:val="0"/>
                <w:numId w:val="38"/>
              </w:numPr>
              <w:ind w:firstLineChars="0"/>
              <w:rPr>
                <w:ins w:id="243" w:author="Qualcomm" w:date="2022-02-25T14:02:00Z"/>
                <w:rFonts w:ascii="Arial" w:hAnsi="Arial" w:cs="Arial"/>
                <w:sz w:val="18"/>
                <w:szCs w:val="18"/>
                <w:rPrChange w:id="244" w:author="Qualcomm" w:date="2022-02-25T14:31:00Z">
                  <w:rPr>
                    <w:ins w:id="245" w:author="Qualcomm" w:date="2022-02-25T14:02:00Z"/>
                  </w:rPr>
                </w:rPrChange>
              </w:rPr>
              <w:pPrChange w:id="246" w:author="Qualcomm" w:date="2022-02-25T14:31:00Z">
                <w:pPr/>
              </w:pPrChange>
            </w:pPr>
            <w:ins w:id="247" w:author="Qualcomm" w:date="2022-02-25T14:31:00Z">
              <w:r>
                <w:rPr>
                  <w:rFonts w:ascii="Arial" w:hAnsi="Arial" w:cs="Arial" w:hint="eastAsia"/>
                  <w:sz w:val="18"/>
                  <w:szCs w:val="18"/>
                </w:rPr>
                <w:t>测试步骤</w:t>
              </w:r>
              <w:r>
                <w:rPr>
                  <w:rFonts w:ascii="Arial" w:hAnsi="Arial" w:cs="Arial" w:hint="eastAsia"/>
                  <w:sz w:val="18"/>
                  <w:szCs w:val="18"/>
                </w:rPr>
                <w:t>7</w:t>
              </w:r>
            </w:ins>
            <w:ins w:id="248" w:author="Qualcomm" w:date="2022-02-25T14:36:00Z">
              <w:r w:rsidR="002D3B9E">
                <w:rPr>
                  <w:rFonts w:ascii="Arial" w:hAnsi="Arial" w:cs="Arial" w:hint="eastAsia"/>
                  <w:sz w:val="18"/>
                  <w:szCs w:val="18"/>
                </w:rPr>
                <w:t>时，</w:t>
              </w:r>
            </w:ins>
            <w:ins w:id="249" w:author="Qualcomm" w:date="2022-02-25T14:31:00Z">
              <w:r>
                <w:rPr>
                  <w:rFonts w:ascii="Arial" w:hAnsi="Arial" w:cs="Arial" w:hint="eastAsia"/>
                  <w:sz w:val="18"/>
                  <w:szCs w:val="18"/>
                </w:rPr>
                <w:t>终端收到重复消息</w:t>
              </w:r>
              <w:r w:rsidR="000717F1">
                <w:rPr>
                  <w:rFonts w:ascii="Arial" w:hAnsi="Arial" w:cs="Arial" w:hint="eastAsia"/>
                  <w:sz w:val="18"/>
                  <w:szCs w:val="18"/>
                </w:rPr>
                <w:t>，</w:t>
              </w:r>
            </w:ins>
            <w:ins w:id="250" w:author="Qualcomm" w:date="2022-02-25T14:32:00Z">
              <w:r w:rsidR="000717F1">
                <w:rPr>
                  <w:rFonts w:ascii="Arial" w:hAnsi="Arial" w:cs="Arial" w:hint="eastAsia"/>
                  <w:sz w:val="18"/>
                  <w:szCs w:val="18"/>
                </w:rPr>
                <w:t>会丢弃该消息，不会向用户发出</w:t>
              </w:r>
              <w:r w:rsidR="00A86E34">
                <w:rPr>
                  <w:rFonts w:ascii="Arial" w:hAnsi="Arial" w:cs="Arial" w:hint="eastAsia"/>
                  <w:sz w:val="18"/>
                  <w:szCs w:val="18"/>
                </w:rPr>
                <w:t>警报。</w:t>
              </w:r>
            </w:ins>
          </w:p>
          <w:p w14:paraId="75645B59" w14:textId="5F1BCDDC" w:rsidR="00D835ED" w:rsidRPr="00804252" w:rsidRDefault="00D835ED" w:rsidP="00D35CC6">
            <w:pPr>
              <w:ind w:firstLineChars="68" w:firstLine="122"/>
              <w:rPr>
                <w:ins w:id="251" w:author="Qualcomm" w:date="2022-02-25T14:02:00Z"/>
                <w:rFonts w:ascii="Arial" w:hAnsi="Arial" w:cs="Arial"/>
                <w:sz w:val="18"/>
                <w:szCs w:val="18"/>
              </w:rPr>
            </w:pPr>
          </w:p>
        </w:tc>
      </w:tr>
    </w:tbl>
    <w:p w14:paraId="3738DE7E" w14:textId="35DDA8F2" w:rsidR="00FB7340" w:rsidRDefault="00FB7340" w:rsidP="00FB7340">
      <w:pPr>
        <w:pStyle w:val="aff2"/>
        <w:rPr>
          <w:ins w:id="252" w:author="Qualcomm" w:date="2022-02-25T14:36:00Z"/>
        </w:rPr>
      </w:pPr>
    </w:p>
    <w:p w14:paraId="3D4554A1" w14:textId="13853185" w:rsidR="002D3B9E" w:rsidRDefault="002D3B9E" w:rsidP="002D3B9E">
      <w:pPr>
        <w:pStyle w:val="a7"/>
        <w:spacing w:before="312" w:after="156"/>
        <w:rPr>
          <w:ins w:id="253" w:author="Qualcomm" w:date="2022-02-25T14:36:00Z"/>
        </w:rPr>
      </w:pPr>
      <w:ins w:id="254" w:author="Qualcomm" w:date="2022-02-25T14:36:00Z">
        <w:r>
          <w:rPr>
            <w:rFonts w:hint="eastAsia"/>
          </w:rPr>
          <w:t>空闲态接收非重复小区广播消息</w:t>
        </w:r>
      </w:ins>
    </w:p>
    <w:tbl>
      <w:tblPr>
        <w:tblW w:w="8483"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7319"/>
      </w:tblGrid>
      <w:tr w:rsidR="002D3B9E" w:rsidRPr="00804252" w14:paraId="67CB4B56" w14:textId="77777777" w:rsidTr="00D35CC6">
        <w:trPr>
          <w:ins w:id="255" w:author="Qualcomm" w:date="2022-02-25T14:36:00Z"/>
        </w:trPr>
        <w:tc>
          <w:tcPr>
            <w:tcW w:w="1164" w:type="dxa"/>
            <w:shd w:val="clear" w:color="auto" w:fill="auto"/>
            <w:vAlign w:val="center"/>
          </w:tcPr>
          <w:p w14:paraId="27CC7304" w14:textId="77777777" w:rsidR="002D3B9E" w:rsidRPr="00804252" w:rsidRDefault="002D3B9E" w:rsidP="00D35CC6">
            <w:pPr>
              <w:rPr>
                <w:ins w:id="256" w:author="Qualcomm" w:date="2022-02-25T14:36:00Z"/>
                <w:rFonts w:ascii="Arial" w:hAnsi="Arial" w:cs="Arial"/>
                <w:b/>
                <w:bCs/>
                <w:sz w:val="18"/>
                <w:szCs w:val="18"/>
              </w:rPr>
            </w:pPr>
            <w:ins w:id="257" w:author="Qualcomm" w:date="2022-02-25T14:36:00Z">
              <w:r w:rsidRPr="00804252">
                <w:rPr>
                  <w:rFonts w:ascii="Arial" w:hAnsi="Arial" w:cs="Arial"/>
                  <w:b/>
                  <w:bCs/>
                  <w:sz w:val="18"/>
                  <w:szCs w:val="18"/>
                </w:rPr>
                <w:t>测试编号</w:t>
              </w:r>
            </w:ins>
          </w:p>
        </w:tc>
        <w:tc>
          <w:tcPr>
            <w:tcW w:w="7319" w:type="dxa"/>
            <w:shd w:val="clear" w:color="auto" w:fill="auto"/>
            <w:vAlign w:val="center"/>
          </w:tcPr>
          <w:p w14:paraId="696521B7" w14:textId="1BB5A9D1" w:rsidR="002D3B9E" w:rsidRPr="00804252" w:rsidRDefault="002D3B9E" w:rsidP="00D35CC6">
            <w:pPr>
              <w:ind w:firstLineChars="68" w:firstLine="122"/>
              <w:rPr>
                <w:ins w:id="258" w:author="Qualcomm" w:date="2022-02-25T14:36:00Z"/>
                <w:rFonts w:ascii="Arial" w:hAnsi="Arial" w:cs="Arial"/>
                <w:sz w:val="18"/>
                <w:szCs w:val="18"/>
              </w:rPr>
            </w:pPr>
            <w:ins w:id="259" w:author="Qualcomm" w:date="2022-02-25T14:36:00Z">
              <w:r w:rsidRPr="00804252">
                <w:rPr>
                  <w:rFonts w:ascii="Arial" w:hAnsi="Arial" w:cs="Arial" w:hint="eastAsia"/>
                  <w:sz w:val="18"/>
                  <w:szCs w:val="18"/>
                </w:rPr>
                <w:t>5</w:t>
              </w:r>
              <w:r w:rsidRPr="00804252">
                <w:rPr>
                  <w:rFonts w:ascii="Arial" w:hAnsi="Arial" w:cs="Arial"/>
                  <w:sz w:val="18"/>
                  <w:szCs w:val="18"/>
                </w:rPr>
                <w:t>.</w:t>
              </w:r>
              <w:r>
                <w:rPr>
                  <w:rFonts w:ascii="Arial" w:hAnsi="Arial" w:cs="Arial"/>
                  <w:sz w:val="18"/>
                  <w:szCs w:val="18"/>
                </w:rPr>
                <w:t>2</w:t>
              </w:r>
              <w:r w:rsidRPr="00804252">
                <w:rPr>
                  <w:rFonts w:ascii="Arial" w:hAnsi="Arial" w:cs="Arial" w:hint="eastAsia"/>
                  <w:sz w:val="18"/>
                  <w:szCs w:val="18"/>
                </w:rPr>
                <w:t>.1.</w:t>
              </w:r>
            </w:ins>
            <w:ins w:id="260" w:author="Qualcomm" w:date="2022-02-25T14:38:00Z">
              <w:r w:rsidR="00216254">
                <w:rPr>
                  <w:rFonts w:ascii="Arial" w:hAnsi="Arial" w:cs="Arial"/>
                  <w:sz w:val="18"/>
                  <w:szCs w:val="18"/>
                </w:rPr>
                <w:t>2</w:t>
              </w:r>
            </w:ins>
          </w:p>
        </w:tc>
      </w:tr>
      <w:tr w:rsidR="002D3B9E" w:rsidRPr="00804252" w14:paraId="5F3921E5" w14:textId="77777777" w:rsidTr="00D35CC6">
        <w:trPr>
          <w:ins w:id="261" w:author="Qualcomm" w:date="2022-02-25T14:36:00Z"/>
        </w:trPr>
        <w:tc>
          <w:tcPr>
            <w:tcW w:w="1164" w:type="dxa"/>
            <w:shd w:val="clear" w:color="auto" w:fill="auto"/>
            <w:vAlign w:val="center"/>
          </w:tcPr>
          <w:p w14:paraId="7D16049F" w14:textId="77777777" w:rsidR="002D3B9E" w:rsidRPr="00804252" w:rsidRDefault="002D3B9E" w:rsidP="00D35CC6">
            <w:pPr>
              <w:rPr>
                <w:ins w:id="262" w:author="Qualcomm" w:date="2022-02-25T14:36:00Z"/>
                <w:rFonts w:ascii="Arial" w:hAnsi="Arial" w:cs="Arial"/>
                <w:b/>
                <w:bCs/>
                <w:sz w:val="18"/>
                <w:szCs w:val="18"/>
              </w:rPr>
            </w:pPr>
            <w:ins w:id="263" w:author="Qualcomm" w:date="2022-02-25T14:36:00Z">
              <w:r w:rsidRPr="00804252">
                <w:rPr>
                  <w:rFonts w:ascii="Arial" w:hAnsi="Arial" w:cs="Arial"/>
                  <w:b/>
                  <w:bCs/>
                  <w:sz w:val="18"/>
                  <w:szCs w:val="18"/>
                </w:rPr>
                <w:t>测试项目</w:t>
              </w:r>
            </w:ins>
          </w:p>
        </w:tc>
        <w:tc>
          <w:tcPr>
            <w:tcW w:w="7319" w:type="dxa"/>
            <w:shd w:val="clear" w:color="auto" w:fill="auto"/>
            <w:vAlign w:val="center"/>
          </w:tcPr>
          <w:p w14:paraId="50BC348F" w14:textId="23408AB3" w:rsidR="002D3B9E" w:rsidRPr="00804252" w:rsidRDefault="002D3B9E" w:rsidP="00D35CC6">
            <w:pPr>
              <w:ind w:firstLineChars="68" w:firstLine="122"/>
              <w:rPr>
                <w:ins w:id="264" w:author="Qualcomm" w:date="2022-02-25T14:36:00Z"/>
                <w:rFonts w:ascii="Arial" w:hAnsi="Arial" w:cs="Arial"/>
                <w:sz w:val="18"/>
                <w:szCs w:val="18"/>
              </w:rPr>
            </w:pPr>
            <w:ins w:id="265" w:author="Qualcomm" w:date="2022-02-25T14:36:00Z">
              <w:r>
                <w:rPr>
                  <w:rFonts w:ascii="Arial" w:hAnsi="Arial" w:cs="Arial" w:hint="eastAsia"/>
                  <w:sz w:val="18"/>
                  <w:szCs w:val="18"/>
                </w:rPr>
                <w:t>UE</w:t>
              </w:r>
              <w:r>
                <w:rPr>
                  <w:rFonts w:ascii="Arial" w:hAnsi="Arial" w:cs="Arial" w:hint="eastAsia"/>
                  <w:sz w:val="18"/>
                  <w:szCs w:val="18"/>
                </w:rPr>
                <w:t>在</w:t>
              </w:r>
              <w:r w:rsidRPr="00D835ED">
                <w:rPr>
                  <w:rFonts w:ascii="Arial" w:hAnsi="Arial" w:cs="Arial" w:hint="eastAsia"/>
                  <w:sz w:val="18"/>
                  <w:szCs w:val="18"/>
                </w:rPr>
                <w:t>空闲态接收</w:t>
              </w:r>
            </w:ins>
            <w:ins w:id="266" w:author="Qualcomm" w:date="2022-02-25T14:38:00Z">
              <w:r w:rsidR="00216254">
                <w:rPr>
                  <w:rFonts w:ascii="Arial" w:hAnsi="Arial" w:cs="Arial" w:hint="eastAsia"/>
                  <w:sz w:val="18"/>
                  <w:szCs w:val="18"/>
                </w:rPr>
                <w:t>非</w:t>
              </w:r>
            </w:ins>
            <w:ins w:id="267" w:author="Qualcomm" w:date="2022-02-25T14:36:00Z">
              <w:r w:rsidRPr="00D835ED">
                <w:rPr>
                  <w:rFonts w:ascii="Arial" w:hAnsi="Arial" w:cs="Arial" w:hint="eastAsia"/>
                  <w:sz w:val="18"/>
                  <w:szCs w:val="18"/>
                </w:rPr>
                <w:t>重复小区广播消息</w:t>
              </w:r>
            </w:ins>
          </w:p>
        </w:tc>
      </w:tr>
      <w:tr w:rsidR="002D3B9E" w:rsidRPr="00804252" w14:paraId="38A58BC8" w14:textId="77777777" w:rsidTr="00D35CC6">
        <w:trPr>
          <w:ins w:id="268" w:author="Qualcomm" w:date="2022-02-25T14:36:00Z"/>
        </w:trPr>
        <w:tc>
          <w:tcPr>
            <w:tcW w:w="1164" w:type="dxa"/>
            <w:shd w:val="clear" w:color="auto" w:fill="auto"/>
            <w:vAlign w:val="center"/>
          </w:tcPr>
          <w:p w14:paraId="2DD64721" w14:textId="77777777" w:rsidR="002D3B9E" w:rsidRPr="00804252" w:rsidRDefault="002D3B9E" w:rsidP="00D35CC6">
            <w:pPr>
              <w:rPr>
                <w:ins w:id="269" w:author="Qualcomm" w:date="2022-02-25T14:36:00Z"/>
                <w:rFonts w:ascii="Arial" w:hAnsi="Arial" w:cs="Arial"/>
                <w:b/>
                <w:bCs/>
                <w:sz w:val="18"/>
                <w:szCs w:val="18"/>
              </w:rPr>
            </w:pPr>
            <w:ins w:id="270" w:author="Qualcomm" w:date="2022-02-25T14:36:00Z">
              <w:r w:rsidRPr="00804252">
                <w:rPr>
                  <w:rFonts w:ascii="Arial" w:hAnsi="Arial" w:cs="Arial"/>
                  <w:b/>
                  <w:bCs/>
                  <w:sz w:val="18"/>
                  <w:szCs w:val="18"/>
                </w:rPr>
                <w:t>测试分项</w:t>
              </w:r>
            </w:ins>
          </w:p>
        </w:tc>
        <w:tc>
          <w:tcPr>
            <w:tcW w:w="7319" w:type="dxa"/>
            <w:shd w:val="clear" w:color="auto" w:fill="auto"/>
            <w:vAlign w:val="center"/>
          </w:tcPr>
          <w:p w14:paraId="107376E9" w14:textId="7E15AB59" w:rsidR="002D3B9E" w:rsidRPr="00804252" w:rsidRDefault="002D3B9E" w:rsidP="00D35CC6">
            <w:pPr>
              <w:ind w:firstLineChars="68" w:firstLine="122"/>
              <w:rPr>
                <w:ins w:id="271" w:author="Qualcomm" w:date="2022-02-25T14:36:00Z"/>
                <w:rFonts w:ascii="Arial" w:hAnsi="Arial" w:cs="Arial"/>
                <w:sz w:val="18"/>
                <w:szCs w:val="18"/>
              </w:rPr>
            </w:pPr>
            <w:ins w:id="272" w:author="Qualcomm" w:date="2022-02-25T14:36:00Z">
              <w:r>
                <w:rPr>
                  <w:rFonts w:ascii="Arial" w:hAnsi="Arial" w:cs="Arial" w:hint="eastAsia"/>
                  <w:sz w:val="18"/>
                  <w:szCs w:val="18"/>
                </w:rPr>
                <w:t>U</w:t>
              </w:r>
              <w:r>
                <w:rPr>
                  <w:rFonts w:ascii="Arial" w:hAnsi="Arial" w:cs="Arial"/>
                  <w:sz w:val="18"/>
                  <w:szCs w:val="18"/>
                </w:rPr>
                <w:t>E</w:t>
              </w:r>
              <w:r>
                <w:rPr>
                  <w:rFonts w:ascii="Arial" w:hAnsi="Arial" w:cs="Arial" w:hint="eastAsia"/>
                  <w:sz w:val="18"/>
                  <w:szCs w:val="18"/>
                </w:rPr>
                <w:t>在</w:t>
              </w:r>
              <w:r w:rsidRPr="00D835ED">
                <w:rPr>
                  <w:rFonts w:ascii="Arial" w:hAnsi="Arial" w:cs="Arial" w:hint="eastAsia"/>
                  <w:sz w:val="18"/>
                  <w:szCs w:val="18"/>
                </w:rPr>
                <w:t>空闲态接收</w:t>
              </w:r>
            </w:ins>
            <w:ins w:id="273" w:author="Qualcomm" w:date="2022-02-25T14:38:00Z">
              <w:r w:rsidR="00216254">
                <w:rPr>
                  <w:rFonts w:ascii="Arial" w:hAnsi="Arial" w:cs="Arial" w:hint="eastAsia"/>
                  <w:sz w:val="18"/>
                  <w:szCs w:val="18"/>
                </w:rPr>
                <w:t>非</w:t>
              </w:r>
            </w:ins>
            <w:ins w:id="274" w:author="Qualcomm" w:date="2022-02-25T14:36:00Z">
              <w:r w:rsidRPr="00D835ED">
                <w:rPr>
                  <w:rFonts w:ascii="Arial" w:hAnsi="Arial" w:cs="Arial" w:hint="eastAsia"/>
                  <w:sz w:val="18"/>
                  <w:szCs w:val="18"/>
                </w:rPr>
                <w:t>重复小区广播消息</w:t>
              </w:r>
            </w:ins>
          </w:p>
        </w:tc>
      </w:tr>
      <w:tr w:rsidR="002D3B9E" w:rsidRPr="00804252" w14:paraId="2D3B5A96" w14:textId="77777777" w:rsidTr="00D35CC6">
        <w:trPr>
          <w:ins w:id="275" w:author="Qualcomm" w:date="2022-02-25T14:36:00Z"/>
        </w:trPr>
        <w:tc>
          <w:tcPr>
            <w:tcW w:w="1164" w:type="dxa"/>
            <w:shd w:val="clear" w:color="auto" w:fill="auto"/>
            <w:vAlign w:val="center"/>
          </w:tcPr>
          <w:p w14:paraId="41F047E8" w14:textId="77777777" w:rsidR="002D3B9E" w:rsidRPr="00804252" w:rsidRDefault="002D3B9E" w:rsidP="00D35CC6">
            <w:pPr>
              <w:rPr>
                <w:ins w:id="276" w:author="Qualcomm" w:date="2022-02-25T14:36:00Z"/>
                <w:rFonts w:ascii="Arial" w:hAnsi="Arial" w:cs="Arial"/>
                <w:b/>
                <w:bCs/>
                <w:sz w:val="18"/>
                <w:szCs w:val="18"/>
              </w:rPr>
            </w:pPr>
            <w:ins w:id="277" w:author="Qualcomm" w:date="2022-02-25T14:36:00Z">
              <w:r w:rsidRPr="00804252">
                <w:rPr>
                  <w:rFonts w:ascii="Arial" w:hAnsi="Arial" w:cs="Arial"/>
                  <w:b/>
                  <w:bCs/>
                  <w:sz w:val="18"/>
                  <w:szCs w:val="18"/>
                </w:rPr>
                <w:t>测试目的</w:t>
              </w:r>
            </w:ins>
          </w:p>
        </w:tc>
        <w:tc>
          <w:tcPr>
            <w:tcW w:w="7319" w:type="dxa"/>
            <w:shd w:val="clear" w:color="auto" w:fill="auto"/>
            <w:vAlign w:val="center"/>
          </w:tcPr>
          <w:p w14:paraId="3A03575D" w14:textId="54DED734" w:rsidR="002D3B9E" w:rsidRPr="00804252" w:rsidRDefault="002D3B9E" w:rsidP="00D35CC6">
            <w:pPr>
              <w:ind w:firstLineChars="68" w:firstLine="122"/>
              <w:rPr>
                <w:ins w:id="278" w:author="Qualcomm" w:date="2022-02-25T14:36:00Z"/>
                <w:rFonts w:ascii="Arial" w:hAnsi="Arial" w:cs="Arial"/>
                <w:sz w:val="18"/>
                <w:szCs w:val="18"/>
              </w:rPr>
            </w:pPr>
            <w:ins w:id="279" w:author="Qualcomm" w:date="2022-02-25T14:36:00Z">
              <w:r>
                <w:rPr>
                  <w:rFonts w:ascii="Arial" w:hAnsi="Arial" w:cs="Arial" w:hint="eastAsia"/>
                  <w:sz w:val="18"/>
                  <w:szCs w:val="18"/>
                </w:rPr>
                <w:t>验证</w:t>
              </w:r>
              <w:r>
                <w:rPr>
                  <w:rFonts w:ascii="Arial" w:hAnsi="Arial" w:cs="Arial" w:hint="eastAsia"/>
                  <w:sz w:val="18"/>
                  <w:szCs w:val="18"/>
                </w:rPr>
                <w:t>UE</w:t>
              </w:r>
              <w:r>
                <w:rPr>
                  <w:rFonts w:ascii="Arial" w:hAnsi="Arial" w:cs="Arial" w:hint="eastAsia"/>
                  <w:sz w:val="18"/>
                  <w:szCs w:val="18"/>
                </w:rPr>
                <w:t>可以正确接收和显示</w:t>
              </w:r>
            </w:ins>
            <w:ins w:id="280" w:author="Qualcomm" w:date="2022-02-25T14:39:00Z">
              <w:r w:rsidR="00DA44B0">
                <w:rPr>
                  <w:rFonts w:ascii="Arial" w:hAnsi="Arial" w:cs="Arial" w:hint="eastAsia"/>
                  <w:sz w:val="18"/>
                  <w:szCs w:val="18"/>
                </w:rPr>
                <w:t>多条</w:t>
              </w:r>
            </w:ins>
            <w:ins w:id="281" w:author="Qualcomm" w:date="2022-02-25T14:36:00Z">
              <w:r>
                <w:rPr>
                  <w:rFonts w:ascii="Arial" w:hAnsi="Arial" w:cs="Arial" w:hint="eastAsia"/>
                  <w:sz w:val="18"/>
                  <w:szCs w:val="18"/>
                </w:rPr>
                <w:t>告警消息</w:t>
              </w:r>
            </w:ins>
          </w:p>
        </w:tc>
      </w:tr>
      <w:tr w:rsidR="002D3B9E" w:rsidRPr="00804252" w14:paraId="32A5472D" w14:textId="77777777" w:rsidTr="00D35CC6">
        <w:trPr>
          <w:ins w:id="282" w:author="Qualcomm" w:date="2022-02-25T14:36:00Z"/>
        </w:trPr>
        <w:tc>
          <w:tcPr>
            <w:tcW w:w="1164" w:type="dxa"/>
            <w:shd w:val="clear" w:color="auto" w:fill="auto"/>
            <w:vAlign w:val="center"/>
          </w:tcPr>
          <w:p w14:paraId="590EF120" w14:textId="77777777" w:rsidR="002D3B9E" w:rsidRPr="00804252" w:rsidRDefault="002D3B9E" w:rsidP="00D35CC6">
            <w:pPr>
              <w:rPr>
                <w:ins w:id="283" w:author="Qualcomm" w:date="2022-02-25T14:36:00Z"/>
                <w:rFonts w:ascii="Arial" w:hAnsi="Arial" w:cs="Arial"/>
                <w:b/>
                <w:bCs/>
                <w:sz w:val="18"/>
                <w:szCs w:val="18"/>
              </w:rPr>
            </w:pPr>
            <w:ins w:id="284" w:author="Qualcomm" w:date="2022-02-25T14:36:00Z">
              <w:r w:rsidRPr="00804252">
                <w:rPr>
                  <w:rFonts w:ascii="Arial" w:hAnsi="Arial" w:cs="Arial"/>
                  <w:b/>
                  <w:bCs/>
                  <w:sz w:val="18"/>
                  <w:szCs w:val="18"/>
                </w:rPr>
                <w:t>预置条件</w:t>
              </w:r>
            </w:ins>
          </w:p>
        </w:tc>
        <w:tc>
          <w:tcPr>
            <w:tcW w:w="7319" w:type="dxa"/>
            <w:shd w:val="clear" w:color="auto" w:fill="auto"/>
            <w:vAlign w:val="center"/>
          </w:tcPr>
          <w:p w14:paraId="2D454127" w14:textId="77777777" w:rsidR="002D3B9E" w:rsidRDefault="002D3B9E" w:rsidP="00D35CC6">
            <w:pPr>
              <w:rPr>
                <w:ins w:id="285" w:author="Qualcomm" w:date="2022-02-25T14:36:00Z"/>
                <w:rFonts w:ascii="Arial" w:hAnsi="Arial" w:cs="Arial"/>
                <w:sz w:val="18"/>
                <w:szCs w:val="18"/>
              </w:rPr>
            </w:pPr>
            <w:ins w:id="286" w:author="Qualcomm" w:date="2022-02-25T14:36:00Z">
              <w:r w:rsidRPr="00804252">
                <w:rPr>
                  <w:rFonts w:ascii="Arial" w:hAnsi="Arial" w:cs="Arial"/>
                  <w:sz w:val="18"/>
                  <w:szCs w:val="18"/>
                </w:rPr>
                <w:t>1</w:t>
              </w:r>
              <w:r>
                <w:rPr>
                  <w:rFonts w:ascii="Arial" w:hAnsi="Arial" w:cs="Arial" w:hint="eastAsia"/>
                  <w:sz w:val="18"/>
                  <w:szCs w:val="18"/>
                </w:rPr>
                <w:t>）</w:t>
              </w:r>
              <w:r>
                <w:rPr>
                  <w:rFonts w:ascii="Arial" w:hAnsi="Arial" w:cs="Arial"/>
                  <w:sz w:val="18"/>
                  <w:szCs w:val="18"/>
                </w:rPr>
                <w:t>5</w:t>
              </w:r>
              <w:r>
                <w:rPr>
                  <w:rFonts w:ascii="Arial" w:hAnsi="Arial" w:cs="Arial" w:hint="eastAsia"/>
                  <w:sz w:val="18"/>
                  <w:szCs w:val="18"/>
                </w:rPr>
                <w:t>G</w:t>
              </w:r>
              <w:r>
                <w:rPr>
                  <w:rFonts w:ascii="Arial" w:hAnsi="Arial" w:cs="Arial" w:hint="eastAsia"/>
                  <w:sz w:val="18"/>
                  <w:szCs w:val="18"/>
                </w:rPr>
                <w:t>系统</w:t>
              </w:r>
              <w:r>
                <w:rPr>
                  <w:rFonts w:ascii="Arial" w:hAnsi="Arial" w:cs="Arial" w:hint="eastAsia"/>
                  <w:sz w:val="18"/>
                  <w:szCs w:val="18"/>
                </w:rPr>
                <w:t xml:space="preserve"> </w:t>
              </w:r>
              <w:r>
                <w:rPr>
                  <w:rFonts w:ascii="Arial" w:hAnsi="Arial" w:cs="Arial" w:hint="eastAsia"/>
                  <w:sz w:val="18"/>
                  <w:szCs w:val="18"/>
                </w:rPr>
                <w:t>（或模拟器）工作正常；</w:t>
              </w:r>
            </w:ins>
          </w:p>
          <w:p w14:paraId="54E1378E" w14:textId="77777777" w:rsidR="002D3B9E" w:rsidRDefault="002D3B9E" w:rsidP="00D35CC6">
            <w:pPr>
              <w:rPr>
                <w:ins w:id="287" w:author="Qualcomm" w:date="2022-02-25T14:36:00Z"/>
                <w:rFonts w:ascii="Arial" w:hAnsi="Arial" w:cs="Arial"/>
                <w:sz w:val="18"/>
                <w:szCs w:val="18"/>
              </w:rPr>
            </w:pPr>
            <w:ins w:id="288" w:author="Qualcomm" w:date="2022-02-25T14:36:00Z">
              <w:r>
                <w:rPr>
                  <w:rFonts w:ascii="Arial" w:hAnsi="Arial" w:cs="Arial"/>
                  <w:sz w:val="18"/>
                  <w:szCs w:val="18"/>
                </w:rPr>
                <w:t>2</w:t>
              </w:r>
              <w:r>
                <w:rPr>
                  <w:rFonts w:ascii="Arial" w:hAnsi="Arial" w:cs="Arial" w:hint="eastAsia"/>
                  <w:sz w:val="18"/>
                  <w:szCs w:val="18"/>
                </w:rPr>
                <w:t>）激活一个支持</w:t>
              </w:r>
              <w:r>
                <w:rPr>
                  <w:rFonts w:ascii="Arial" w:hAnsi="Arial" w:cs="Arial" w:hint="eastAsia"/>
                  <w:sz w:val="18"/>
                  <w:szCs w:val="18"/>
                </w:rPr>
                <w:t>PWS</w:t>
              </w:r>
              <w:r>
                <w:rPr>
                  <w:rFonts w:ascii="Arial" w:hAnsi="Arial" w:cs="Arial" w:hint="eastAsia"/>
                  <w:sz w:val="18"/>
                  <w:szCs w:val="18"/>
                </w:rPr>
                <w:t>功能的</w:t>
              </w:r>
              <w:r>
                <w:rPr>
                  <w:rFonts w:ascii="Arial" w:hAnsi="Arial" w:cs="Arial"/>
                  <w:sz w:val="18"/>
                  <w:szCs w:val="18"/>
                </w:rPr>
                <w:t xml:space="preserve">5G </w:t>
              </w:r>
              <w:r>
                <w:rPr>
                  <w:rFonts w:ascii="Arial" w:hAnsi="Arial" w:cs="Arial" w:hint="eastAsia"/>
                  <w:sz w:val="18"/>
                  <w:szCs w:val="18"/>
                </w:rPr>
                <w:t>小区；</w:t>
              </w:r>
            </w:ins>
          </w:p>
          <w:p w14:paraId="5F1D19E0" w14:textId="3E94CF23" w:rsidR="002D3B9E" w:rsidRDefault="002D3B9E" w:rsidP="00D35CC6">
            <w:pPr>
              <w:rPr>
                <w:ins w:id="289" w:author="Qualcomm" w:date="2022-02-25T14:36:00Z"/>
                <w:rFonts w:ascii="Arial" w:hAnsi="Arial" w:cs="Arial"/>
                <w:sz w:val="18"/>
                <w:szCs w:val="18"/>
              </w:rPr>
            </w:pPr>
            <w:ins w:id="290" w:author="Qualcomm" w:date="2022-02-25T14:36:00Z">
              <w:r>
                <w:rPr>
                  <w:rFonts w:ascii="Arial" w:hAnsi="Arial" w:cs="Arial"/>
                  <w:sz w:val="18"/>
                  <w:szCs w:val="18"/>
                </w:rPr>
                <w:t>3</w:t>
              </w:r>
              <w:r>
                <w:rPr>
                  <w:rFonts w:ascii="Arial" w:hAnsi="Arial" w:cs="Arial" w:hint="eastAsia"/>
                  <w:sz w:val="18"/>
                  <w:szCs w:val="18"/>
                </w:rPr>
                <w:t>）</w:t>
              </w:r>
              <w:r>
                <w:rPr>
                  <w:rFonts w:ascii="Arial" w:hAnsi="Arial" w:cs="Arial" w:hint="eastAsia"/>
                  <w:sz w:val="18"/>
                  <w:szCs w:val="18"/>
                </w:rPr>
                <w:t>U</w:t>
              </w:r>
              <w:r>
                <w:rPr>
                  <w:rFonts w:ascii="Arial" w:hAnsi="Arial" w:cs="Arial"/>
                  <w:sz w:val="18"/>
                  <w:szCs w:val="18"/>
                </w:rPr>
                <w:t>E</w:t>
              </w:r>
              <w:r>
                <w:rPr>
                  <w:rFonts w:ascii="Arial" w:hAnsi="Arial" w:cs="Arial" w:hint="eastAsia"/>
                  <w:sz w:val="18"/>
                  <w:szCs w:val="18"/>
                </w:rPr>
                <w:t>在</w:t>
              </w:r>
              <w:r>
                <w:rPr>
                  <w:rFonts w:ascii="Arial" w:hAnsi="Arial" w:cs="Arial" w:hint="eastAsia"/>
                  <w:sz w:val="18"/>
                  <w:szCs w:val="18"/>
                </w:rPr>
                <w:t>5G</w:t>
              </w:r>
              <w:r>
                <w:rPr>
                  <w:rFonts w:ascii="Arial" w:hAnsi="Arial" w:cs="Arial" w:hint="eastAsia"/>
                  <w:sz w:val="18"/>
                  <w:szCs w:val="18"/>
                </w:rPr>
                <w:t>小区内完成注册，</w:t>
              </w:r>
              <w:r>
                <w:rPr>
                  <w:rFonts w:ascii="Arial" w:hAnsi="Arial" w:cs="Arial" w:hint="eastAsia"/>
                  <w:sz w:val="18"/>
                  <w:szCs w:val="18"/>
                </w:rPr>
                <w:t xml:space="preserve"> </w:t>
              </w:r>
              <w:r>
                <w:rPr>
                  <w:rFonts w:ascii="Arial" w:hAnsi="Arial" w:cs="Arial" w:hint="eastAsia"/>
                  <w:sz w:val="18"/>
                  <w:szCs w:val="18"/>
                </w:rPr>
                <w:t>并处于</w:t>
              </w:r>
            </w:ins>
            <w:ins w:id="291" w:author="Qualcomm" w:date="2022-02-25T14:47:00Z">
              <w:r w:rsidR="00A6679A">
                <w:rPr>
                  <w:rFonts w:ascii="Arial" w:hAnsi="Arial" w:cs="Arial" w:hint="eastAsia"/>
                  <w:sz w:val="18"/>
                  <w:szCs w:val="18"/>
                </w:rPr>
                <w:t>空闲</w:t>
              </w:r>
            </w:ins>
            <w:ins w:id="292" w:author="Qualcomm" w:date="2022-02-25T14:36:00Z">
              <w:r>
                <w:rPr>
                  <w:rFonts w:ascii="Arial" w:hAnsi="Arial" w:cs="Arial" w:hint="eastAsia"/>
                  <w:sz w:val="18"/>
                  <w:szCs w:val="18"/>
                </w:rPr>
                <w:t>态。</w:t>
              </w:r>
            </w:ins>
          </w:p>
          <w:p w14:paraId="7A7697AA" w14:textId="77777777" w:rsidR="002D3B9E" w:rsidRPr="00804252" w:rsidRDefault="002D3B9E" w:rsidP="00D35CC6">
            <w:pPr>
              <w:rPr>
                <w:ins w:id="293" w:author="Qualcomm" w:date="2022-02-25T14:36:00Z"/>
                <w:rFonts w:ascii="Arial" w:hAnsi="Arial" w:cs="Arial"/>
                <w:sz w:val="18"/>
                <w:szCs w:val="18"/>
              </w:rPr>
            </w:pPr>
          </w:p>
        </w:tc>
      </w:tr>
      <w:tr w:rsidR="002D3B9E" w:rsidRPr="00804252" w14:paraId="31F09DA1" w14:textId="77777777" w:rsidTr="00D35CC6">
        <w:trPr>
          <w:ins w:id="294" w:author="Qualcomm" w:date="2022-02-25T14:36:00Z"/>
        </w:trPr>
        <w:tc>
          <w:tcPr>
            <w:tcW w:w="1164" w:type="dxa"/>
            <w:shd w:val="clear" w:color="auto" w:fill="auto"/>
            <w:vAlign w:val="center"/>
          </w:tcPr>
          <w:p w14:paraId="09A84AEA" w14:textId="77777777" w:rsidR="002D3B9E" w:rsidRPr="00804252" w:rsidRDefault="002D3B9E" w:rsidP="00D35CC6">
            <w:pPr>
              <w:rPr>
                <w:ins w:id="295" w:author="Qualcomm" w:date="2022-02-25T14:36:00Z"/>
                <w:rFonts w:ascii="Arial" w:hAnsi="Arial" w:cs="Arial"/>
                <w:b/>
                <w:bCs/>
                <w:sz w:val="18"/>
                <w:szCs w:val="18"/>
              </w:rPr>
            </w:pPr>
            <w:ins w:id="296" w:author="Qualcomm" w:date="2022-02-25T14:36:00Z">
              <w:r w:rsidRPr="00804252">
                <w:rPr>
                  <w:rFonts w:ascii="Arial" w:hAnsi="Arial" w:cs="Arial"/>
                  <w:b/>
                  <w:bCs/>
                  <w:sz w:val="18"/>
                  <w:szCs w:val="18"/>
                </w:rPr>
                <w:t>测试步骤</w:t>
              </w:r>
            </w:ins>
          </w:p>
        </w:tc>
        <w:tc>
          <w:tcPr>
            <w:tcW w:w="7319" w:type="dxa"/>
            <w:shd w:val="clear" w:color="auto" w:fill="auto"/>
            <w:vAlign w:val="center"/>
          </w:tcPr>
          <w:p w14:paraId="184EA403" w14:textId="6D88996B" w:rsidR="002D3B9E" w:rsidRPr="00D35CC6" w:rsidRDefault="002D3B9E">
            <w:pPr>
              <w:pStyle w:val="ListParagraph"/>
              <w:numPr>
                <w:ilvl w:val="0"/>
                <w:numId w:val="39"/>
              </w:numPr>
              <w:ind w:firstLineChars="0"/>
              <w:rPr>
                <w:ins w:id="297" w:author="Qualcomm" w:date="2022-02-25T14:36:00Z"/>
                <w:rFonts w:ascii="Arial" w:hAnsi="Arial" w:cs="Arial"/>
                <w:sz w:val="18"/>
                <w:szCs w:val="18"/>
              </w:rPr>
              <w:pPrChange w:id="298" w:author="Qualcomm" w:date="2022-02-25T14:40:00Z">
                <w:pPr>
                  <w:pStyle w:val="ListParagraph"/>
                  <w:numPr>
                    <w:numId w:val="37"/>
                  </w:numPr>
                  <w:ind w:left="432" w:firstLineChars="0" w:hanging="432"/>
                </w:pPr>
              </w:pPrChange>
            </w:pPr>
            <w:ins w:id="299" w:author="Qualcomm" w:date="2022-02-25T14:36:00Z">
              <w:r w:rsidRPr="00D35CC6">
                <w:rPr>
                  <w:rFonts w:ascii="Arial" w:hAnsi="Arial" w:cs="Arial"/>
                  <w:sz w:val="18"/>
                  <w:szCs w:val="18"/>
                </w:rPr>
                <w:t>5</w:t>
              </w:r>
              <w:r w:rsidRPr="00D35CC6">
                <w:rPr>
                  <w:rFonts w:ascii="Arial" w:hAnsi="Arial" w:cs="Arial" w:hint="eastAsia"/>
                  <w:sz w:val="18"/>
                  <w:szCs w:val="18"/>
                </w:rPr>
                <w:t>G</w:t>
              </w:r>
              <w:r w:rsidRPr="00D35CC6">
                <w:rPr>
                  <w:rFonts w:ascii="Arial" w:hAnsi="Arial" w:cs="Arial" w:hint="eastAsia"/>
                  <w:sz w:val="18"/>
                  <w:szCs w:val="18"/>
                </w:rPr>
                <w:t>网络发起</w:t>
              </w:r>
              <w:r>
                <w:rPr>
                  <w:rFonts w:ascii="Arial" w:hAnsi="Arial" w:cs="Arial" w:hint="eastAsia"/>
                  <w:sz w:val="18"/>
                  <w:szCs w:val="18"/>
                </w:rPr>
                <w:t>PWS</w:t>
              </w:r>
              <w:r w:rsidRPr="00D35CC6">
                <w:rPr>
                  <w:rFonts w:ascii="Arial" w:hAnsi="Arial" w:cs="Arial" w:hint="eastAsia"/>
                  <w:sz w:val="18"/>
                  <w:szCs w:val="18"/>
                </w:rPr>
                <w:t>告警消息投递，设置</w:t>
              </w:r>
              <w:proofErr w:type="spellStart"/>
              <w:r w:rsidRPr="00D35CC6">
                <w:rPr>
                  <w:rFonts w:ascii="Arial" w:hAnsi="Arial" w:cs="Arial" w:hint="eastAsia"/>
                  <w:sz w:val="18"/>
                  <w:szCs w:val="18"/>
                </w:rPr>
                <w:t>MessageID</w:t>
              </w:r>
              <w:proofErr w:type="spellEnd"/>
              <w:r w:rsidRPr="00D35CC6">
                <w:rPr>
                  <w:rFonts w:ascii="Arial" w:hAnsi="Arial" w:cs="Arial" w:hint="eastAsia"/>
                  <w:sz w:val="18"/>
                  <w:szCs w:val="18"/>
                </w:rPr>
                <w:t>=43</w:t>
              </w:r>
            </w:ins>
            <w:ins w:id="300" w:author="Qualcomm" w:date="2022-03-14T16:33:00Z">
              <w:r w:rsidR="00171471">
                <w:rPr>
                  <w:rFonts w:ascii="Arial" w:hAnsi="Arial" w:cs="Arial"/>
                  <w:sz w:val="18"/>
                  <w:szCs w:val="18"/>
                </w:rPr>
                <w:t>71</w:t>
              </w:r>
            </w:ins>
            <w:ins w:id="301" w:author="Qualcomm" w:date="2022-02-25T14:36:00Z">
              <w:r w:rsidRPr="00D35CC6">
                <w:rPr>
                  <w:rFonts w:ascii="Arial" w:hAnsi="Arial" w:cs="Arial" w:hint="eastAsia"/>
                  <w:sz w:val="18"/>
                  <w:szCs w:val="18"/>
                </w:rPr>
                <w:t>，</w:t>
              </w:r>
              <w:proofErr w:type="spellStart"/>
              <w:r w:rsidRPr="00D35CC6">
                <w:rPr>
                  <w:rFonts w:ascii="Arial" w:hAnsi="Arial" w:cs="Arial" w:hint="eastAsia"/>
                  <w:sz w:val="18"/>
                  <w:szCs w:val="18"/>
                </w:rPr>
                <w:t>SerialNumber</w:t>
              </w:r>
              <w:proofErr w:type="spellEnd"/>
              <w:r w:rsidRPr="00D35CC6">
                <w:rPr>
                  <w:rFonts w:ascii="Arial" w:hAnsi="Arial" w:cs="Arial" w:hint="eastAsia"/>
                  <w:sz w:val="18"/>
                  <w:szCs w:val="18"/>
                </w:rPr>
                <w:t>=</w:t>
              </w:r>
              <w:r w:rsidRPr="00D35CC6">
                <w:rPr>
                  <w:rFonts w:ascii="Arial" w:hAnsi="Arial" w:cs="Arial"/>
                  <w:sz w:val="18"/>
                  <w:szCs w:val="18"/>
                </w:rPr>
                <w:t>1</w:t>
              </w:r>
              <w:r w:rsidRPr="00D35CC6">
                <w:rPr>
                  <w:rFonts w:ascii="Arial" w:hAnsi="Arial" w:cs="Arial" w:hint="eastAsia"/>
                  <w:sz w:val="18"/>
                  <w:szCs w:val="18"/>
                </w:rPr>
                <w:t>，消息语言类型为中文</w:t>
              </w:r>
              <w:r>
                <w:rPr>
                  <w:rFonts w:ascii="Arial" w:hAnsi="Arial" w:cs="Arial" w:hint="eastAsia"/>
                  <w:sz w:val="18"/>
                  <w:szCs w:val="18"/>
                </w:rPr>
                <w:t>；</w:t>
              </w:r>
            </w:ins>
          </w:p>
          <w:p w14:paraId="1BF6D8FD" w14:textId="77777777" w:rsidR="002D3B9E" w:rsidRDefault="002D3B9E">
            <w:pPr>
              <w:pStyle w:val="ListParagraph"/>
              <w:numPr>
                <w:ilvl w:val="0"/>
                <w:numId w:val="39"/>
              </w:numPr>
              <w:ind w:firstLineChars="0"/>
              <w:rPr>
                <w:ins w:id="302" w:author="Qualcomm" w:date="2022-02-25T14:36:00Z"/>
                <w:rFonts w:ascii="Arial" w:hAnsi="Arial" w:cs="Arial"/>
                <w:sz w:val="18"/>
                <w:szCs w:val="18"/>
              </w:rPr>
              <w:pPrChange w:id="303" w:author="Qualcomm" w:date="2022-02-25T14:40:00Z">
                <w:pPr>
                  <w:pStyle w:val="ListParagraph"/>
                  <w:numPr>
                    <w:numId w:val="37"/>
                  </w:numPr>
                  <w:ind w:left="432" w:firstLineChars="0" w:hanging="432"/>
                </w:pPr>
              </w:pPrChange>
            </w:pPr>
            <w:proofErr w:type="spellStart"/>
            <w:ins w:id="304" w:author="Qualcomm" w:date="2022-02-25T14:36:00Z">
              <w:r>
                <w:rPr>
                  <w:rFonts w:ascii="Arial" w:hAnsi="Arial" w:cs="Arial" w:hint="eastAsia"/>
                  <w:sz w:val="18"/>
                  <w:szCs w:val="18"/>
                </w:rPr>
                <w:t>gNB</w:t>
              </w:r>
              <w:proofErr w:type="spellEnd"/>
              <w:r>
                <w:rPr>
                  <w:rFonts w:ascii="Arial" w:hAnsi="Arial" w:cs="Arial" w:hint="eastAsia"/>
                  <w:sz w:val="18"/>
                  <w:szCs w:val="18"/>
                </w:rPr>
                <w:t>通过</w:t>
              </w:r>
              <w:r>
                <w:rPr>
                  <w:rFonts w:ascii="Arial" w:hAnsi="Arial" w:cs="Arial" w:hint="eastAsia"/>
                  <w:sz w:val="18"/>
                  <w:szCs w:val="18"/>
                </w:rPr>
                <w:t>SIB</w:t>
              </w:r>
              <w:r>
                <w:rPr>
                  <w:rFonts w:ascii="Arial" w:hAnsi="Arial" w:cs="Arial"/>
                  <w:sz w:val="18"/>
                  <w:szCs w:val="18"/>
                </w:rPr>
                <w:t>8</w:t>
              </w:r>
              <w:r>
                <w:rPr>
                  <w:rFonts w:ascii="Arial" w:hAnsi="Arial" w:cs="Arial" w:hint="eastAsia"/>
                  <w:sz w:val="18"/>
                  <w:szCs w:val="18"/>
                </w:rPr>
                <w:t>发送上述</w:t>
              </w:r>
              <w:r>
                <w:rPr>
                  <w:rFonts w:ascii="Arial" w:hAnsi="Arial" w:cs="Arial" w:hint="eastAsia"/>
                  <w:sz w:val="18"/>
                  <w:szCs w:val="18"/>
                </w:rPr>
                <w:t>CMAS</w:t>
              </w:r>
              <w:r>
                <w:rPr>
                  <w:rFonts w:ascii="Arial" w:hAnsi="Arial" w:cs="Arial" w:hint="eastAsia"/>
                  <w:sz w:val="18"/>
                  <w:szCs w:val="18"/>
                </w:rPr>
                <w:t>消息，发送包含</w:t>
              </w:r>
              <w:proofErr w:type="spellStart"/>
              <w:r>
                <w:rPr>
                  <w:rFonts w:ascii="Arial" w:hAnsi="Arial" w:cs="Arial" w:hint="eastAsia"/>
                  <w:sz w:val="18"/>
                  <w:szCs w:val="18"/>
                </w:rPr>
                <w:t>c</w:t>
              </w:r>
              <w:r>
                <w:rPr>
                  <w:rFonts w:ascii="Arial" w:hAnsi="Arial" w:cs="Arial"/>
                  <w:sz w:val="18"/>
                  <w:szCs w:val="18"/>
                </w:rPr>
                <w:t>mas</w:t>
              </w:r>
              <w:proofErr w:type="spellEnd"/>
              <w:r>
                <w:rPr>
                  <w:rFonts w:ascii="Arial" w:hAnsi="Arial" w:cs="Arial"/>
                  <w:sz w:val="18"/>
                  <w:szCs w:val="18"/>
                </w:rPr>
                <w:t xml:space="preserve">-Indication </w:t>
              </w:r>
              <w:r>
                <w:rPr>
                  <w:rFonts w:ascii="Arial" w:hAnsi="Arial" w:cs="Arial" w:hint="eastAsia"/>
                  <w:sz w:val="18"/>
                  <w:szCs w:val="18"/>
                </w:rPr>
                <w:t>的</w:t>
              </w:r>
              <w:r>
                <w:rPr>
                  <w:rFonts w:ascii="Arial" w:hAnsi="Arial" w:cs="Arial" w:hint="eastAsia"/>
                  <w:sz w:val="18"/>
                  <w:szCs w:val="18"/>
                </w:rPr>
                <w:t>Paging</w:t>
              </w:r>
              <w:r>
                <w:rPr>
                  <w:rFonts w:ascii="Arial" w:hAnsi="Arial" w:cs="Arial" w:hint="eastAsia"/>
                  <w:sz w:val="18"/>
                  <w:szCs w:val="18"/>
                </w:rPr>
                <w:t>消息；</w:t>
              </w:r>
            </w:ins>
          </w:p>
          <w:p w14:paraId="67EF29D7" w14:textId="77777777" w:rsidR="002D3B9E" w:rsidRDefault="002D3B9E">
            <w:pPr>
              <w:pStyle w:val="ListParagraph"/>
              <w:numPr>
                <w:ilvl w:val="0"/>
                <w:numId w:val="39"/>
              </w:numPr>
              <w:ind w:firstLineChars="0"/>
              <w:rPr>
                <w:ins w:id="305" w:author="Qualcomm" w:date="2022-02-25T14:36:00Z"/>
                <w:rFonts w:ascii="Arial" w:hAnsi="Arial" w:cs="Arial"/>
                <w:sz w:val="18"/>
                <w:szCs w:val="18"/>
              </w:rPr>
              <w:pPrChange w:id="306" w:author="Qualcomm" w:date="2022-02-25T14:40:00Z">
                <w:pPr>
                  <w:pStyle w:val="ListParagraph"/>
                  <w:numPr>
                    <w:numId w:val="37"/>
                  </w:numPr>
                  <w:ind w:left="432" w:firstLineChars="0" w:hanging="432"/>
                </w:pPr>
              </w:pPrChange>
            </w:pPr>
            <w:ins w:id="307" w:author="Qualcomm" w:date="2022-02-25T14:36:00Z">
              <w:r>
                <w:rPr>
                  <w:rFonts w:ascii="Arial" w:hAnsi="Arial" w:cs="Arial" w:hint="eastAsia"/>
                  <w:sz w:val="18"/>
                  <w:szCs w:val="18"/>
                </w:rPr>
                <w:t>检查</w:t>
              </w:r>
              <w:r>
                <w:rPr>
                  <w:rFonts w:ascii="Arial" w:hAnsi="Arial" w:cs="Arial" w:hint="eastAsia"/>
                  <w:sz w:val="18"/>
                  <w:szCs w:val="18"/>
                </w:rPr>
                <w:t>UE</w:t>
              </w:r>
              <w:r>
                <w:rPr>
                  <w:rFonts w:ascii="Arial" w:hAnsi="Arial" w:cs="Arial" w:hint="eastAsia"/>
                  <w:sz w:val="18"/>
                  <w:szCs w:val="18"/>
                </w:rPr>
                <w:t>能够接收并正确显示告警消息；</w:t>
              </w:r>
            </w:ins>
          </w:p>
          <w:p w14:paraId="5D250554" w14:textId="77777777" w:rsidR="002D3B9E" w:rsidRDefault="002D3B9E" w:rsidP="00D35CC6">
            <w:pPr>
              <w:pStyle w:val="ListParagraph"/>
              <w:ind w:left="432" w:firstLineChars="0" w:firstLine="0"/>
              <w:rPr>
                <w:ins w:id="308" w:author="Qualcomm" w:date="2022-02-25T14:36:00Z"/>
                <w:rFonts w:ascii="Arial" w:hAnsi="Arial" w:cs="Arial"/>
                <w:sz w:val="18"/>
                <w:szCs w:val="18"/>
              </w:rPr>
            </w:pPr>
          </w:p>
          <w:p w14:paraId="704A5AC1" w14:textId="77777777" w:rsidR="002D3B9E" w:rsidRDefault="002D3B9E">
            <w:pPr>
              <w:pStyle w:val="ListParagraph"/>
              <w:numPr>
                <w:ilvl w:val="0"/>
                <w:numId w:val="39"/>
              </w:numPr>
              <w:ind w:firstLineChars="0"/>
              <w:rPr>
                <w:ins w:id="309" w:author="Qualcomm" w:date="2022-02-25T14:36:00Z"/>
                <w:rFonts w:ascii="Arial" w:hAnsi="Arial" w:cs="Arial"/>
                <w:sz w:val="18"/>
                <w:szCs w:val="18"/>
              </w:rPr>
              <w:pPrChange w:id="310" w:author="Qualcomm" w:date="2022-02-25T14:40:00Z">
                <w:pPr>
                  <w:pStyle w:val="ListParagraph"/>
                  <w:numPr>
                    <w:numId w:val="37"/>
                  </w:numPr>
                  <w:ind w:left="432" w:firstLineChars="0" w:hanging="432"/>
                </w:pPr>
              </w:pPrChange>
            </w:pPr>
            <w:ins w:id="311" w:author="Qualcomm" w:date="2022-02-25T14:36:00Z">
              <w:r>
                <w:rPr>
                  <w:rFonts w:ascii="Arial" w:hAnsi="Arial" w:cs="Arial" w:hint="eastAsia"/>
                  <w:sz w:val="18"/>
                  <w:szCs w:val="18"/>
                </w:rPr>
                <w:t>系统等待</w:t>
              </w:r>
              <w:r>
                <w:rPr>
                  <w:rFonts w:ascii="Arial" w:hAnsi="Arial" w:cs="Arial" w:hint="eastAsia"/>
                  <w:sz w:val="18"/>
                  <w:szCs w:val="18"/>
                </w:rPr>
                <w:t>1</w:t>
              </w:r>
              <w:r>
                <w:rPr>
                  <w:rFonts w:ascii="Arial" w:hAnsi="Arial" w:cs="Arial"/>
                  <w:sz w:val="18"/>
                  <w:szCs w:val="18"/>
                </w:rPr>
                <w:t>0</w:t>
              </w:r>
              <w:r>
                <w:rPr>
                  <w:rFonts w:ascii="Arial" w:hAnsi="Arial" w:cs="Arial" w:hint="eastAsia"/>
                  <w:sz w:val="18"/>
                  <w:szCs w:val="18"/>
                </w:rPr>
                <w:t>s</w:t>
              </w:r>
              <w:r>
                <w:rPr>
                  <w:rFonts w:ascii="Arial" w:hAnsi="Arial" w:cs="Arial" w:hint="eastAsia"/>
                  <w:sz w:val="18"/>
                  <w:szCs w:val="18"/>
                </w:rPr>
                <w:t>；</w:t>
              </w:r>
            </w:ins>
          </w:p>
          <w:p w14:paraId="6F8885E3" w14:textId="252720EB" w:rsidR="002D3B9E" w:rsidRPr="00E468D8" w:rsidRDefault="002D3B9E">
            <w:pPr>
              <w:pStyle w:val="ListParagraph"/>
              <w:numPr>
                <w:ilvl w:val="0"/>
                <w:numId w:val="39"/>
              </w:numPr>
              <w:ind w:firstLineChars="0"/>
              <w:rPr>
                <w:ins w:id="312" w:author="Qualcomm" w:date="2022-02-25T14:36:00Z"/>
                <w:rFonts w:ascii="Arial" w:hAnsi="Arial" w:cs="Arial"/>
                <w:sz w:val="18"/>
                <w:szCs w:val="18"/>
              </w:rPr>
              <w:pPrChange w:id="313" w:author="Qualcomm" w:date="2022-02-25T14:40:00Z">
                <w:pPr>
                  <w:pStyle w:val="ListParagraph"/>
                  <w:numPr>
                    <w:numId w:val="37"/>
                  </w:numPr>
                  <w:ind w:left="432" w:firstLineChars="0" w:hanging="432"/>
                </w:pPr>
              </w:pPrChange>
            </w:pPr>
            <w:ins w:id="314" w:author="Qualcomm" w:date="2022-02-25T14:36:00Z">
              <w:r w:rsidRPr="00E468D8">
                <w:rPr>
                  <w:rFonts w:ascii="Arial" w:hAnsi="Arial" w:cs="Arial" w:hint="eastAsia"/>
                  <w:sz w:val="18"/>
                  <w:szCs w:val="18"/>
                </w:rPr>
                <w:t>5G</w:t>
              </w:r>
              <w:r w:rsidRPr="00E468D8">
                <w:rPr>
                  <w:rFonts w:ascii="Arial" w:hAnsi="Arial" w:cs="Arial" w:hint="eastAsia"/>
                  <w:sz w:val="18"/>
                  <w:szCs w:val="18"/>
                </w:rPr>
                <w:t>网络发起</w:t>
              </w:r>
            </w:ins>
            <w:ins w:id="315" w:author="Qualcomm" w:date="2022-02-25T14:42:00Z">
              <w:r w:rsidR="006E2F7F">
                <w:rPr>
                  <w:rFonts w:ascii="Arial" w:hAnsi="Arial" w:cs="Arial" w:hint="eastAsia"/>
                  <w:sz w:val="18"/>
                  <w:szCs w:val="18"/>
                </w:rPr>
                <w:t>新</w:t>
              </w:r>
            </w:ins>
            <w:ins w:id="316" w:author="Qualcomm" w:date="2022-02-25T14:36:00Z">
              <w:r>
                <w:rPr>
                  <w:rFonts w:ascii="Arial" w:hAnsi="Arial" w:cs="Arial" w:hint="eastAsia"/>
                  <w:sz w:val="18"/>
                  <w:szCs w:val="18"/>
                </w:rPr>
                <w:t>的</w:t>
              </w:r>
              <w:r w:rsidRPr="00E468D8">
                <w:rPr>
                  <w:rFonts w:ascii="Arial" w:hAnsi="Arial" w:cs="Arial" w:hint="eastAsia"/>
                  <w:sz w:val="18"/>
                  <w:szCs w:val="18"/>
                </w:rPr>
                <w:t>告警消息投递，设置</w:t>
              </w:r>
              <w:proofErr w:type="spellStart"/>
              <w:r w:rsidRPr="00E468D8">
                <w:rPr>
                  <w:rFonts w:ascii="Arial" w:hAnsi="Arial" w:cs="Arial" w:hint="eastAsia"/>
                  <w:sz w:val="18"/>
                  <w:szCs w:val="18"/>
                </w:rPr>
                <w:t>MessageID</w:t>
              </w:r>
              <w:proofErr w:type="spellEnd"/>
              <w:r w:rsidRPr="00E468D8">
                <w:rPr>
                  <w:rFonts w:ascii="Arial" w:hAnsi="Arial" w:cs="Arial" w:hint="eastAsia"/>
                  <w:sz w:val="18"/>
                  <w:szCs w:val="18"/>
                </w:rPr>
                <w:t>=</w:t>
              </w:r>
            </w:ins>
            <w:ins w:id="317" w:author="Qualcomm" w:date="2022-03-14T16:33:00Z">
              <w:r w:rsidR="00171471">
                <w:rPr>
                  <w:rFonts w:ascii="Arial" w:hAnsi="Arial" w:cs="Arial"/>
                  <w:sz w:val="18"/>
                  <w:szCs w:val="18"/>
                </w:rPr>
                <w:t>437</w:t>
              </w:r>
            </w:ins>
            <w:ins w:id="318" w:author="Qualcomm" w:date="2022-02-25T14:44:00Z">
              <w:r w:rsidR="001A5C68">
                <w:rPr>
                  <w:rFonts w:ascii="Arial" w:hAnsi="Arial" w:cs="Arial"/>
                  <w:sz w:val="18"/>
                  <w:szCs w:val="18"/>
                </w:rPr>
                <w:t>2</w:t>
              </w:r>
            </w:ins>
            <w:ins w:id="319" w:author="Qualcomm" w:date="2022-02-25T14:36:00Z">
              <w:r w:rsidRPr="00E468D8">
                <w:rPr>
                  <w:rFonts w:ascii="Arial" w:hAnsi="Arial" w:cs="Arial" w:hint="eastAsia"/>
                  <w:sz w:val="18"/>
                  <w:szCs w:val="18"/>
                </w:rPr>
                <w:t>，</w:t>
              </w:r>
              <w:proofErr w:type="spellStart"/>
              <w:r w:rsidRPr="00E468D8">
                <w:rPr>
                  <w:rFonts w:ascii="Arial" w:hAnsi="Arial" w:cs="Arial" w:hint="eastAsia"/>
                  <w:sz w:val="18"/>
                  <w:szCs w:val="18"/>
                </w:rPr>
                <w:t>SerialNumber</w:t>
              </w:r>
              <w:proofErr w:type="spellEnd"/>
              <w:r w:rsidRPr="00E468D8">
                <w:rPr>
                  <w:rFonts w:ascii="Arial" w:hAnsi="Arial" w:cs="Arial" w:hint="eastAsia"/>
                  <w:sz w:val="18"/>
                  <w:szCs w:val="18"/>
                </w:rPr>
                <w:t>=1</w:t>
              </w:r>
              <w:r w:rsidRPr="00E468D8">
                <w:rPr>
                  <w:rFonts w:ascii="Arial" w:hAnsi="Arial" w:cs="Arial" w:hint="eastAsia"/>
                  <w:sz w:val="18"/>
                  <w:szCs w:val="18"/>
                </w:rPr>
                <w:t>，消息语言类型为中文；</w:t>
              </w:r>
            </w:ins>
          </w:p>
          <w:p w14:paraId="63854555" w14:textId="77777777" w:rsidR="002D3B9E" w:rsidRPr="00E468D8" w:rsidRDefault="002D3B9E">
            <w:pPr>
              <w:pStyle w:val="ListParagraph"/>
              <w:numPr>
                <w:ilvl w:val="0"/>
                <w:numId w:val="39"/>
              </w:numPr>
              <w:ind w:firstLineChars="0"/>
              <w:rPr>
                <w:ins w:id="320" w:author="Qualcomm" w:date="2022-02-25T14:36:00Z"/>
                <w:rFonts w:ascii="Arial" w:hAnsi="Arial" w:cs="Arial"/>
                <w:sz w:val="18"/>
                <w:szCs w:val="18"/>
              </w:rPr>
              <w:pPrChange w:id="321" w:author="Qualcomm" w:date="2022-02-25T14:40:00Z">
                <w:pPr>
                  <w:pStyle w:val="ListParagraph"/>
                  <w:numPr>
                    <w:numId w:val="37"/>
                  </w:numPr>
                  <w:ind w:left="432" w:firstLineChars="0" w:hanging="432"/>
                </w:pPr>
              </w:pPrChange>
            </w:pPr>
            <w:proofErr w:type="spellStart"/>
            <w:ins w:id="322" w:author="Qualcomm" w:date="2022-02-25T14:36:00Z">
              <w:r w:rsidRPr="00E468D8">
                <w:rPr>
                  <w:rFonts w:ascii="Arial" w:hAnsi="Arial" w:cs="Arial" w:hint="eastAsia"/>
                  <w:sz w:val="18"/>
                  <w:szCs w:val="18"/>
                </w:rPr>
                <w:t>gNB</w:t>
              </w:r>
              <w:proofErr w:type="spellEnd"/>
              <w:r w:rsidRPr="00E468D8">
                <w:rPr>
                  <w:rFonts w:ascii="Arial" w:hAnsi="Arial" w:cs="Arial" w:hint="eastAsia"/>
                  <w:sz w:val="18"/>
                  <w:szCs w:val="18"/>
                </w:rPr>
                <w:t>通过</w:t>
              </w:r>
              <w:r w:rsidRPr="00E468D8">
                <w:rPr>
                  <w:rFonts w:ascii="Arial" w:hAnsi="Arial" w:cs="Arial" w:hint="eastAsia"/>
                  <w:sz w:val="18"/>
                  <w:szCs w:val="18"/>
                </w:rPr>
                <w:t>SIB8</w:t>
              </w:r>
              <w:r w:rsidRPr="00E468D8">
                <w:rPr>
                  <w:rFonts w:ascii="Arial" w:hAnsi="Arial" w:cs="Arial" w:hint="eastAsia"/>
                  <w:sz w:val="18"/>
                  <w:szCs w:val="18"/>
                </w:rPr>
                <w:t>发送上述</w:t>
              </w:r>
              <w:r w:rsidRPr="00E468D8">
                <w:rPr>
                  <w:rFonts w:ascii="Arial" w:hAnsi="Arial" w:cs="Arial" w:hint="eastAsia"/>
                  <w:sz w:val="18"/>
                  <w:szCs w:val="18"/>
                </w:rPr>
                <w:t>CMAS</w:t>
              </w:r>
              <w:r w:rsidRPr="00E468D8">
                <w:rPr>
                  <w:rFonts w:ascii="Arial" w:hAnsi="Arial" w:cs="Arial" w:hint="eastAsia"/>
                  <w:sz w:val="18"/>
                  <w:szCs w:val="18"/>
                </w:rPr>
                <w:t>消息，发送包含</w:t>
              </w:r>
              <w:proofErr w:type="spellStart"/>
              <w:r w:rsidRPr="00E468D8">
                <w:rPr>
                  <w:rFonts w:ascii="Arial" w:hAnsi="Arial" w:cs="Arial" w:hint="eastAsia"/>
                  <w:sz w:val="18"/>
                  <w:szCs w:val="18"/>
                </w:rPr>
                <w:t>cmas</w:t>
              </w:r>
              <w:proofErr w:type="spellEnd"/>
              <w:r w:rsidRPr="00E468D8">
                <w:rPr>
                  <w:rFonts w:ascii="Arial" w:hAnsi="Arial" w:cs="Arial" w:hint="eastAsia"/>
                  <w:sz w:val="18"/>
                  <w:szCs w:val="18"/>
                </w:rPr>
                <w:t xml:space="preserve">-Indication </w:t>
              </w:r>
              <w:r w:rsidRPr="00E468D8">
                <w:rPr>
                  <w:rFonts w:ascii="Arial" w:hAnsi="Arial" w:cs="Arial" w:hint="eastAsia"/>
                  <w:sz w:val="18"/>
                  <w:szCs w:val="18"/>
                </w:rPr>
                <w:t>的</w:t>
              </w:r>
              <w:r w:rsidRPr="00E468D8">
                <w:rPr>
                  <w:rFonts w:ascii="Arial" w:hAnsi="Arial" w:cs="Arial" w:hint="eastAsia"/>
                  <w:sz w:val="18"/>
                  <w:szCs w:val="18"/>
                </w:rPr>
                <w:t>Paging</w:t>
              </w:r>
              <w:r w:rsidRPr="00E468D8">
                <w:rPr>
                  <w:rFonts w:ascii="Arial" w:hAnsi="Arial" w:cs="Arial" w:hint="eastAsia"/>
                  <w:sz w:val="18"/>
                  <w:szCs w:val="18"/>
                </w:rPr>
                <w:t>消息；</w:t>
              </w:r>
            </w:ins>
          </w:p>
          <w:p w14:paraId="0AC1AF11" w14:textId="13FD88FC" w:rsidR="002D3B9E" w:rsidRDefault="002D3B9E" w:rsidP="00A471FF">
            <w:pPr>
              <w:pStyle w:val="ListParagraph"/>
              <w:numPr>
                <w:ilvl w:val="0"/>
                <w:numId w:val="39"/>
              </w:numPr>
              <w:ind w:firstLineChars="0"/>
              <w:rPr>
                <w:ins w:id="323" w:author="Qualcomm" w:date="2022-02-25T14:44:00Z"/>
                <w:rFonts w:ascii="Arial" w:hAnsi="Arial" w:cs="Arial"/>
                <w:sz w:val="18"/>
                <w:szCs w:val="18"/>
              </w:rPr>
            </w:pPr>
            <w:ins w:id="324" w:author="Qualcomm" w:date="2022-02-25T14:36:00Z">
              <w:r>
                <w:rPr>
                  <w:rFonts w:ascii="Arial" w:hAnsi="Arial" w:cs="Arial" w:hint="eastAsia"/>
                  <w:sz w:val="18"/>
                  <w:szCs w:val="18"/>
                </w:rPr>
                <w:t>检查</w:t>
              </w:r>
              <w:r>
                <w:rPr>
                  <w:rFonts w:ascii="Arial" w:hAnsi="Arial" w:cs="Arial" w:hint="eastAsia"/>
                  <w:sz w:val="18"/>
                  <w:szCs w:val="18"/>
                </w:rPr>
                <w:t>UE</w:t>
              </w:r>
              <w:r>
                <w:rPr>
                  <w:rFonts w:ascii="Arial" w:hAnsi="Arial" w:cs="Arial" w:hint="eastAsia"/>
                  <w:sz w:val="18"/>
                  <w:szCs w:val="18"/>
                </w:rPr>
                <w:t>能够接收并正确显示告警消息；</w:t>
              </w:r>
            </w:ins>
          </w:p>
          <w:p w14:paraId="007CD4B0" w14:textId="695B0C25" w:rsidR="001A5C68" w:rsidRDefault="001A5C68" w:rsidP="00660924">
            <w:pPr>
              <w:rPr>
                <w:ins w:id="325" w:author="Qualcomm" w:date="2022-02-25T14:44:00Z"/>
                <w:rFonts w:ascii="Arial" w:hAnsi="Arial" w:cs="Arial"/>
                <w:sz w:val="18"/>
                <w:szCs w:val="18"/>
              </w:rPr>
            </w:pPr>
          </w:p>
          <w:p w14:paraId="10E5EFC7" w14:textId="77777777" w:rsidR="00660924" w:rsidRDefault="00660924" w:rsidP="00660924">
            <w:pPr>
              <w:pStyle w:val="ListParagraph"/>
              <w:numPr>
                <w:ilvl w:val="0"/>
                <w:numId w:val="39"/>
              </w:numPr>
              <w:ind w:firstLineChars="0"/>
              <w:rPr>
                <w:ins w:id="326" w:author="Qualcomm" w:date="2022-02-25T14:44:00Z"/>
                <w:rFonts w:ascii="Arial" w:hAnsi="Arial" w:cs="Arial"/>
                <w:sz w:val="18"/>
                <w:szCs w:val="18"/>
              </w:rPr>
            </w:pPr>
            <w:ins w:id="327" w:author="Qualcomm" w:date="2022-02-25T14:44:00Z">
              <w:r>
                <w:rPr>
                  <w:rFonts w:ascii="Arial" w:hAnsi="Arial" w:cs="Arial" w:hint="eastAsia"/>
                  <w:sz w:val="18"/>
                  <w:szCs w:val="18"/>
                </w:rPr>
                <w:t>系统等待</w:t>
              </w:r>
              <w:r>
                <w:rPr>
                  <w:rFonts w:ascii="Arial" w:hAnsi="Arial" w:cs="Arial" w:hint="eastAsia"/>
                  <w:sz w:val="18"/>
                  <w:szCs w:val="18"/>
                </w:rPr>
                <w:t>1</w:t>
              </w:r>
              <w:r>
                <w:rPr>
                  <w:rFonts w:ascii="Arial" w:hAnsi="Arial" w:cs="Arial"/>
                  <w:sz w:val="18"/>
                  <w:szCs w:val="18"/>
                </w:rPr>
                <w:t>0</w:t>
              </w:r>
              <w:r>
                <w:rPr>
                  <w:rFonts w:ascii="Arial" w:hAnsi="Arial" w:cs="Arial" w:hint="eastAsia"/>
                  <w:sz w:val="18"/>
                  <w:szCs w:val="18"/>
                </w:rPr>
                <w:t>s</w:t>
              </w:r>
              <w:r>
                <w:rPr>
                  <w:rFonts w:ascii="Arial" w:hAnsi="Arial" w:cs="Arial" w:hint="eastAsia"/>
                  <w:sz w:val="18"/>
                  <w:szCs w:val="18"/>
                </w:rPr>
                <w:t>；</w:t>
              </w:r>
            </w:ins>
          </w:p>
          <w:p w14:paraId="602C6AC0" w14:textId="42E3601F" w:rsidR="00660924" w:rsidRPr="00E468D8" w:rsidRDefault="00660924" w:rsidP="00660924">
            <w:pPr>
              <w:pStyle w:val="ListParagraph"/>
              <w:numPr>
                <w:ilvl w:val="0"/>
                <w:numId w:val="39"/>
              </w:numPr>
              <w:ind w:firstLineChars="0"/>
              <w:rPr>
                <w:ins w:id="328" w:author="Qualcomm" w:date="2022-02-25T14:44:00Z"/>
                <w:rFonts w:ascii="Arial" w:hAnsi="Arial" w:cs="Arial"/>
                <w:sz w:val="18"/>
                <w:szCs w:val="18"/>
              </w:rPr>
            </w:pPr>
            <w:ins w:id="329" w:author="Qualcomm" w:date="2022-02-25T14:44:00Z">
              <w:r w:rsidRPr="00E468D8">
                <w:rPr>
                  <w:rFonts w:ascii="Arial" w:hAnsi="Arial" w:cs="Arial" w:hint="eastAsia"/>
                  <w:sz w:val="18"/>
                  <w:szCs w:val="18"/>
                </w:rPr>
                <w:t>5G</w:t>
              </w:r>
              <w:r w:rsidRPr="00E468D8">
                <w:rPr>
                  <w:rFonts w:ascii="Arial" w:hAnsi="Arial" w:cs="Arial" w:hint="eastAsia"/>
                  <w:sz w:val="18"/>
                  <w:szCs w:val="18"/>
                </w:rPr>
                <w:t>网络发起</w:t>
              </w:r>
              <w:r>
                <w:rPr>
                  <w:rFonts w:ascii="Arial" w:hAnsi="Arial" w:cs="Arial" w:hint="eastAsia"/>
                  <w:sz w:val="18"/>
                  <w:szCs w:val="18"/>
                </w:rPr>
                <w:t>新的</w:t>
              </w:r>
              <w:r w:rsidRPr="00E468D8">
                <w:rPr>
                  <w:rFonts w:ascii="Arial" w:hAnsi="Arial" w:cs="Arial" w:hint="eastAsia"/>
                  <w:sz w:val="18"/>
                  <w:szCs w:val="18"/>
                </w:rPr>
                <w:t>告警消息投递，设置</w:t>
              </w:r>
              <w:proofErr w:type="spellStart"/>
              <w:r w:rsidRPr="00E468D8">
                <w:rPr>
                  <w:rFonts w:ascii="Arial" w:hAnsi="Arial" w:cs="Arial" w:hint="eastAsia"/>
                  <w:sz w:val="18"/>
                  <w:szCs w:val="18"/>
                </w:rPr>
                <w:t>MessageID</w:t>
              </w:r>
              <w:proofErr w:type="spellEnd"/>
              <w:r w:rsidRPr="00E468D8">
                <w:rPr>
                  <w:rFonts w:ascii="Arial" w:hAnsi="Arial" w:cs="Arial" w:hint="eastAsia"/>
                  <w:sz w:val="18"/>
                  <w:szCs w:val="18"/>
                </w:rPr>
                <w:t>=</w:t>
              </w:r>
            </w:ins>
            <w:ins w:id="330" w:author="Qualcomm" w:date="2022-03-14T16:33:00Z">
              <w:r w:rsidR="00171471">
                <w:rPr>
                  <w:rFonts w:ascii="Arial" w:hAnsi="Arial" w:cs="Arial"/>
                  <w:sz w:val="18"/>
                  <w:szCs w:val="18"/>
                </w:rPr>
                <w:t>4372</w:t>
              </w:r>
            </w:ins>
            <w:ins w:id="331" w:author="Qualcomm" w:date="2022-02-25T14:44:00Z">
              <w:r>
                <w:rPr>
                  <w:rFonts w:ascii="Arial" w:hAnsi="Arial" w:cs="Arial"/>
                  <w:sz w:val="18"/>
                  <w:szCs w:val="18"/>
                </w:rPr>
                <w:t>2</w:t>
              </w:r>
              <w:r w:rsidRPr="00E468D8">
                <w:rPr>
                  <w:rFonts w:ascii="Arial" w:hAnsi="Arial" w:cs="Arial" w:hint="eastAsia"/>
                  <w:sz w:val="18"/>
                  <w:szCs w:val="18"/>
                </w:rPr>
                <w:t>，</w:t>
              </w:r>
              <w:proofErr w:type="spellStart"/>
              <w:r w:rsidRPr="00E468D8">
                <w:rPr>
                  <w:rFonts w:ascii="Arial" w:hAnsi="Arial" w:cs="Arial" w:hint="eastAsia"/>
                  <w:sz w:val="18"/>
                  <w:szCs w:val="18"/>
                </w:rPr>
                <w:t>SerialNumber</w:t>
              </w:r>
              <w:proofErr w:type="spellEnd"/>
              <w:r w:rsidRPr="00E468D8">
                <w:rPr>
                  <w:rFonts w:ascii="Arial" w:hAnsi="Arial" w:cs="Arial" w:hint="eastAsia"/>
                  <w:sz w:val="18"/>
                  <w:szCs w:val="18"/>
                </w:rPr>
                <w:t>=</w:t>
              </w:r>
            </w:ins>
            <w:ins w:id="332" w:author="Qualcomm" w:date="2022-02-25T14:45:00Z">
              <w:r>
                <w:rPr>
                  <w:rFonts w:ascii="Arial" w:hAnsi="Arial" w:cs="Arial"/>
                  <w:sz w:val="18"/>
                  <w:szCs w:val="18"/>
                </w:rPr>
                <w:t>2</w:t>
              </w:r>
            </w:ins>
            <w:ins w:id="333" w:author="Qualcomm" w:date="2022-02-25T14:44:00Z">
              <w:r w:rsidRPr="00E468D8">
                <w:rPr>
                  <w:rFonts w:ascii="Arial" w:hAnsi="Arial" w:cs="Arial" w:hint="eastAsia"/>
                  <w:sz w:val="18"/>
                  <w:szCs w:val="18"/>
                </w:rPr>
                <w:t>，消息语言类型为中文；</w:t>
              </w:r>
            </w:ins>
          </w:p>
          <w:p w14:paraId="23083034" w14:textId="77777777" w:rsidR="00660924" w:rsidRPr="00E468D8" w:rsidRDefault="00660924" w:rsidP="00660924">
            <w:pPr>
              <w:pStyle w:val="ListParagraph"/>
              <w:numPr>
                <w:ilvl w:val="0"/>
                <w:numId w:val="39"/>
              </w:numPr>
              <w:ind w:firstLineChars="0"/>
              <w:rPr>
                <w:ins w:id="334" w:author="Qualcomm" w:date="2022-02-25T14:44:00Z"/>
                <w:rFonts w:ascii="Arial" w:hAnsi="Arial" w:cs="Arial"/>
                <w:sz w:val="18"/>
                <w:szCs w:val="18"/>
              </w:rPr>
            </w:pPr>
            <w:proofErr w:type="spellStart"/>
            <w:ins w:id="335" w:author="Qualcomm" w:date="2022-02-25T14:44:00Z">
              <w:r w:rsidRPr="00E468D8">
                <w:rPr>
                  <w:rFonts w:ascii="Arial" w:hAnsi="Arial" w:cs="Arial" w:hint="eastAsia"/>
                  <w:sz w:val="18"/>
                  <w:szCs w:val="18"/>
                </w:rPr>
                <w:t>gNB</w:t>
              </w:r>
              <w:proofErr w:type="spellEnd"/>
              <w:r w:rsidRPr="00E468D8">
                <w:rPr>
                  <w:rFonts w:ascii="Arial" w:hAnsi="Arial" w:cs="Arial" w:hint="eastAsia"/>
                  <w:sz w:val="18"/>
                  <w:szCs w:val="18"/>
                </w:rPr>
                <w:t>通过</w:t>
              </w:r>
              <w:r w:rsidRPr="00E468D8">
                <w:rPr>
                  <w:rFonts w:ascii="Arial" w:hAnsi="Arial" w:cs="Arial" w:hint="eastAsia"/>
                  <w:sz w:val="18"/>
                  <w:szCs w:val="18"/>
                </w:rPr>
                <w:t>SIB8</w:t>
              </w:r>
              <w:r w:rsidRPr="00E468D8">
                <w:rPr>
                  <w:rFonts w:ascii="Arial" w:hAnsi="Arial" w:cs="Arial" w:hint="eastAsia"/>
                  <w:sz w:val="18"/>
                  <w:szCs w:val="18"/>
                </w:rPr>
                <w:t>发送上述</w:t>
              </w:r>
              <w:r w:rsidRPr="00E468D8">
                <w:rPr>
                  <w:rFonts w:ascii="Arial" w:hAnsi="Arial" w:cs="Arial" w:hint="eastAsia"/>
                  <w:sz w:val="18"/>
                  <w:szCs w:val="18"/>
                </w:rPr>
                <w:t>CMAS</w:t>
              </w:r>
              <w:r w:rsidRPr="00E468D8">
                <w:rPr>
                  <w:rFonts w:ascii="Arial" w:hAnsi="Arial" w:cs="Arial" w:hint="eastAsia"/>
                  <w:sz w:val="18"/>
                  <w:szCs w:val="18"/>
                </w:rPr>
                <w:t>消息，发送包含</w:t>
              </w:r>
              <w:proofErr w:type="spellStart"/>
              <w:r w:rsidRPr="00E468D8">
                <w:rPr>
                  <w:rFonts w:ascii="Arial" w:hAnsi="Arial" w:cs="Arial" w:hint="eastAsia"/>
                  <w:sz w:val="18"/>
                  <w:szCs w:val="18"/>
                </w:rPr>
                <w:t>cmas</w:t>
              </w:r>
              <w:proofErr w:type="spellEnd"/>
              <w:r w:rsidRPr="00E468D8">
                <w:rPr>
                  <w:rFonts w:ascii="Arial" w:hAnsi="Arial" w:cs="Arial" w:hint="eastAsia"/>
                  <w:sz w:val="18"/>
                  <w:szCs w:val="18"/>
                </w:rPr>
                <w:t xml:space="preserve">-Indication </w:t>
              </w:r>
              <w:r w:rsidRPr="00E468D8">
                <w:rPr>
                  <w:rFonts w:ascii="Arial" w:hAnsi="Arial" w:cs="Arial" w:hint="eastAsia"/>
                  <w:sz w:val="18"/>
                  <w:szCs w:val="18"/>
                </w:rPr>
                <w:t>的</w:t>
              </w:r>
              <w:r w:rsidRPr="00E468D8">
                <w:rPr>
                  <w:rFonts w:ascii="Arial" w:hAnsi="Arial" w:cs="Arial" w:hint="eastAsia"/>
                  <w:sz w:val="18"/>
                  <w:szCs w:val="18"/>
                </w:rPr>
                <w:t>Paging</w:t>
              </w:r>
              <w:r w:rsidRPr="00E468D8">
                <w:rPr>
                  <w:rFonts w:ascii="Arial" w:hAnsi="Arial" w:cs="Arial" w:hint="eastAsia"/>
                  <w:sz w:val="18"/>
                  <w:szCs w:val="18"/>
                </w:rPr>
                <w:t>消息；</w:t>
              </w:r>
            </w:ins>
          </w:p>
          <w:p w14:paraId="64EDC686" w14:textId="1DA58DB7" w:rsidR="00660924" w:rsidRPr="003E3096" w:rsidRDefault="00660924">
            <w:pPr>
              <w:pStyle w:val="ListParagraph"/>
              <w:numPr>
                <w:ilvl w:val="0"/>
                <w:numId w:val="39"/>
              </w:numPr>
              <w:ind w:firstLineChars="0"/>
              <w:rPr>
                <w:ins w:id="336" w:author="Qualcomm" w:date="2022-02-25T14:36:00Z"/>
                <w:rFonts w:ascii="Arial" w:hAnsi="Arial" w:cs="Arial"/>
                <w:sz w:val="18"/>
                <w:szCs w:val="18"/>
                <w:rPrChange w:id="337" w:author="Qualcomm" w:date="2022-02-25T14:46:00Z">
                  <w:rPr>
                    <w:ins w:id="338" w:author="Qualcomm" w:date="2022-02-25T14:36:00Z"/>
                  </w:rPr>
                </w:rPrChange>
              </w:rPr>
              <w:pPrChange w:id="339" w:author="Qualcomm" w:date="2022-02-25T14:44:00Z">
                <w:pPr>
                  <w:pStyle w:val="ListParagraph"/>
                  <w:numPr>
                    <w:numId w:val="37"/>
                  </w:numPr>
                  <w:ind w:left="432" w:firstLineChars="0" w:hanging="432"/>
                </w:pPr>
              </w:pPrChange>
            </w:pPr>
            <w:ins w:id="340" w:author="Qualcomm" w:date="2022-02-25T14:44:00Z">
              <w:r w:rsidRPr="003E3096">
                <w:rPr>
                  <w:rFonts w:ascii="Arial" w:hAnsi="Arial" w:cs="Arial" w:hint="eastAsia"/>
                  <w:sz w:val="18"/>
                  <w:szCs w:val="18"/>
                </w:rPr>
                <w:t>检查</w:t>
              </w:r>
              <w:r w:rsidRPr="003E3096">
                <w:rPr>
                  <w:rFonts w:ascii="Arial" w:hAnsi="Arial" w:cs="Arial" w:hint="eastAsia"/>
                  <w:sz w:val="18"/>
                  <w:szCs w:val="18"/>
                </w:rPr>
                <w:t>UE</w:t>
              </w:r>
              <w:r w:rsidRPr="003E3096">
                <w:rPr>
                  <w:rFonts w:ascii="Arial" w:hAnsi="Arial" w:cs="Arial" w:hint="eastAsia"/>
                  <w:sz w:val="18"/>
                  <w:szCs w:val="18"/>
                </w:rPr>
                <w:t>能够接收并正确显示告警消息；</w:t>
              </w:r>
            </w:ins>
          </w:p>
          <w:p w14:paraId="4365C2D7" w14:textId="77777777" w:rsidR="002D3B9E" w:rsidRPr="00804252" w:rsidRDefault="002D3B9E" w:rsidP="00D35CC6">
            <w:pPr>
              <w:ind w:leftChars="68" w:left="143"/>
              <w:rPr>
                <w:ins w:id="341" w:author="Qualcomm" w:date="2022-02-25T14:36:00Z"/>
                <w:rFonts w:ascii="Arial" w:hAnsi="Arial" w:cs="Arial"/>
                <w:sz w:val="18"/>
                <w:szCs w:val="18"/>
              </w:rPr>
            </w:pPr>
          </w:p>
        </w:tc>
      </w:tr>
      <w:tr w:rsidR="002D3B9E" w:rsidRPr="00804252" w14:paraId="7CDE33CC" w14:textId="77777777" w:rsidTr="00D35CC6">
        <w:trPr>
          <w:ins w:id="342" w:author="Qualcomm" w:date="2022-02-25T14:36:00Z"/>
        </w:trPr>
        <w:tc>
          <w:tcPr>
            <w:tcW w:w="1164" w:type="dxa"/>
            <w:shd w:val="clear" w:color="auto" w:fill="auto"/>
            <w:vAlign w:val="center"/>
          </w:tcPr>
          <w:p w14:paraId="76DBF610" w14:textId="77777777" w:rsidR="002D3B9E" w:rsidRPr="00804252" w:rsidRDefault="002D3B9E" w:rsidP="00D35CC6">
            <w:pPr>
              <w:rPr>
                <w:ins w:id="343" w:author="Qualcomm" w:date="2022-02-25T14:36:00Z"/>
                <w:rFonts w:ascii="Arial" w:hAnsi="Arial" w:cs="Arial"/>
                <w:b/>
                <w:bCs/>
                <w:sz w:val="18"/>
                <w:szCs w:val="18"/>
              </w:rPr>
            </w:pPr>
            <w:ins w:id="344" w:author="Qualcomm" w:date="2022-02-25T14:36:00Z">
              <w:r w:rsidRPr="00804252">
                <w:rPr>
                  <w:rFonts w:ascii="Arial" w:hAnsi="Arial" w:cs="Arial"/>
                  <w:b/>
                  <w:bCs/>
                  <w:sz w:val="18"/>
                  <w:szCs w:val="18"/>
                </w:rPr>
                <w:t>预期结果</w:t>
              </w:r>
            </w:ins>
          </w:p>
        </w:tc>
        <w:tc>
          <w:tcPr>
            <w:tcW w:w="7319" w:type="dxa"/>
            <w:shd w:val="clear" w:color="auto" w:fill="auto"/>
            <w:vAlign w:val="center"/>
          </w:tcPr>
          <w:p w14:paraId="6F7BB613" w14:textId="77777777" w:rsidR="002D3B9E" w:rsidRPr="00D35CC6" w:rsidRDefault="002D3B9E">
            <w:pPr>
              <w:pStyle w:val="ListParagraph"/>
              <w:numPr>
                <w:ilvl w:val="0"/>
                <w:numId w:val="40"/>
              </w:numPr>
              <w:ind w:firstLineChars="0"/>
              <w:rPr>
                <w:ins w:id="345" w:author="Qualcomm" w:date="2022-02-25T14:36:00Z"/>
                <w:rFonts w:ascii="Arial" w:hAnsi="Arial" w:cs="Arial"/>
                <w:sz w:val="18"/>
                <w:szCs w:val="18"/>
              </w:rPr>
              <w:pPrChange w:id="346" w:author="Qualcomm" w:date="2022-02-25T14:46:00Z">
                <w:pPr>
                  <w:pStyle w:val="ListParagraph"/>
                  <w:numPr>
                    <w:numId w:val="38"/>
                  </w:numPr>
                  <w:ind w:left="360" w:firstLineChars="0" w:hanging="360"/>
                </w:pPr>
              </w:pPrChange>
            </w:pPr>
            <w:ins w:id="347" w:author="Qualcomm" w:date="2022-02-25T14:36:00Z">
              <w:r w:rsidRPr="00D35CC6">
                <w:rPr>
                  <w:rFonts w:ascii="Arial" w:hAnsi="Arial" w:cs="Arial" w:hint="eastAsia"/>
                  <w:sz w:val="18"/>
                  <w:szCs w:val="18"/>
                </w:rPr>
                <w:t>测试步骤</w:t>
              </w:r>
              <w:r w:rsidRPr="00D35CC6">
                <w:rPr>
                  <w:rFonts w:ascii="Arial" w:hAnsi="Arial" w:cs="Arial" w:hint="eastAsia"/>
                  <w:sz w:val="18"/>
                  <w:szCs w:val="18"/>
                </w:rPr>
                <w:t>3</w:t>
              </w:r>
              <w:r>
                <w:rPr>
                  <w:rFonts w:ascii="Arial" w:hAnsi="Arial" w:cs="Arial" w:hint="eastAsia"/>
                  <w:sz w:val="18"/>
                  <w:szCs w:val="18"/>
                </w:rPr>
                <w:t>时，</w:t>
              </w:r>
              <w:r>
                <w:rPr>
                  <w:rFonts w:ascii="Arial" w:hAnsi="Arial" w:cs="Arial" w:hint="eastAsia"/>
                  <w:sz w:val="18"/>
                  <w:szCs w:val="18"/>
                </w:rPr>
                <w:t>UE</w:t>
              </w:r>
              <w:r w:rsidRPr="00D35CC6">
                <w:rPr>
                  <w:rFonts w:ascii="Arial" w:hAnsi="Arial" w:cs="Arial" w:hint="eastAsia"/>
                  <w:sz w:val="18"/>
                  <w:szCs w:val="18"/>
                </w:rPr>
                <w:t>能够接收并正确显示</w:t>
              </w:r>
              <w:r w:rsidRPr="00D35CC6">
                <w:rPr>
                  <w:rFonts w:ascii="Arial" w:hAnsi="Arial" w:cs="Arial" w:hint="eastAsia"/>
                  <w:sz w:val="18"/>
                  <w:szCs w:val="18"/>
                </w:rPr>
                <w:t>PWS</w:t>
              </w:r>
              <w:r w:rsidRPr="00D35CC6">
                <w:rPr>
                  <w:rFonts w:ascii="Arial" w:hAnsi="Arial" w:cs="Arial" w:hint="eastAsia"/>
                  <w:sz w:val="18"/>
                  <w:szCs w:val="18"/>
                </w:rPr>
                <w:t>告警消息，</w:t>
              </w:r>
              <w:r>
                <w:rPr>
                  <w:rFonts w:ascii="Arial" w:hAnsi="Arial" w:cs="Arial" w:hint="eastAsia"/>
                  <w:sz w:val="18"/>
                  <w:szCs w:val="18"/>
                </w:rPr>
                <w:t>UE</w:t>
              </w:r>
              <w:r w:rsidRPr="00D35CC6">
                <w:rPr>
                  <w:rFonts w:ascii="Arial" w:hAnsi="Arial" w:cs="Arial" w:hint="eastAsia"/>
                  <w:sz w:val="18"/>
                  <w:szCs w:val="18"/>
                </w:rPr>
                <w:t>向用户发出预警铃音和震动提示；</w:t>
              </w:r>
            </w:ins>
          </w:p>
          <w:p w14:paraId="0D678233" w14:textId="21D9D3F7" w:rsidR="003E3096" w:rsidRPr="00D35CC6" w:rsidRDefault="003E3096">
            <w:pPr>
              <w:pStyle w:val="ListParagraph"/>
              <w:numPr>
                <w:ilvl w:val="0"/>
                <w:numId w:val="40"/>
              </w:numPr>
              <w:ind w:firstLineChars="0"/>
              <w:rPr>
                <w:ins w:id="348" w:author="Qualcomm" w:date="2022-02-25T14:45:00Z"/>
                <w:rFonts w:ascii="Arial" w:hAnsi="Arial" w:cs="Arial"/>
                <w:sz w:val="18"/>
                <w:szCs w:val="18"/>
              </w:rPr>
              <w:pPrChange w:id="349" w:author="Qualcomm" w:date="2022-02-25T14:46:00Z">
                <w:pPr>
                  <w:pStyle w:val="ListParagraph"/>
                  <w:numPr>
                    <w:numId w:val="38"/>
                  </w:numPr>
                  <w:ind w:left="360" w:firstLineChars="0" w:hanging="360"/>
                </w:pPr>
              </w:pPrChange>
            </w:pPr>
            <w:ins w:id="350" w:author="Qualcomm" w:date="2022-02-25T14:45:00Z">
              <w:r w:rsidRPr="00D35CC6">
                <w:rPr>
                  <w:rFonts w:ascii="Arial" w:hAnsi="Arial" w:cs="Arial" w:hint="eastAsia"/>
                  <w:sz w:val="18"/>
                  <w:szCs w:val="18"/>
                </w:rPr>
                <w:lastRenderedPageBreak/>
                <w:t>测试步骤</w:t>
              </w:r>
              <w:r>
                <w:rPr>
                  <w:rFonts w:ascii="Arial" w:hAnsi="Arial" w:cs="Arial"/>
                  <w:sz w:val="18"/>
                  <w:szCs w:val="18"/>
                </w:rPr>
                <w:t>7</w:t>
              </w:r>
              <w:r>
                <w:rPr>
                  <w:rFonts w:ascii="Arial" w:hAnsi="Arial" w:cs="Arial" w:hint="eastAsia"/>
                  <w:sz w:val="18"/>
                  <w:szCs w:val="18"/>
                </w:rPr>
                <w:t>时，</w:t>
              </w:r>
              <w:r>
                <w:rPr>
                  <w:rFonts w:ascii="Arial" w:hAnsi="Arial" w:cs="Arial" w:hint="eastAsia"/>
                  <w:sz w:val="18"/>
                  <w:szCs w:val="18"/>
                </w:rPr>
                <w:t>UE</w:t>
              </w:r>
              <w:r w:rsidRPr="00D35CC6">
                <w:rPr>
                  <w:rFonts w:ascii="Arial" w:hAnsi="Arial" w:cs="Arial" w:hint="eastAsia"/>
                  <w:sz w:val="18"/>
                  <w:szCs w:val="18"/>
                </w:rPr>
                <w:t>能够接收并正确显示</w:t>
              </w:r>
              <w:r w:rsidRPr="00D35CC6">
                <w:rPr>
                  <w:rFonts w:ascii="Arial" w:hAnsi="Arial" w:cs="Arial" w:hint="eastAsia"/>
                  <w:sz w:val="18"/>
                  <w:szCs w:val="18"/>
                </w:rPr>
                <w:t>PWS</w:t>
              </w:r>
              <w:r w:rsidRPr="00D35CC6">
                <w:rPr>
                  <w:rFonts w:ascii="Arial" w:hAnsi="Arial" w:cs="Arial" w:hint="eastAsia"/>
                  <w:sz w:val="18"/>
                  <w:szCs w:val="18"/>
                </w:rPr>
                <w:t>告警消息，</w:t>
              </w:r>
              <w:r>
                <w:rPr>
                  <w:rFonts w:ascii="Arial" w:hAnsi="Arial" w:cs="Arial" w:hint="eastAsia"/>
                  <w:sz w:val="18"/>
                  <w:szCs w:val="18"/>
                </w:rPr>
                <w:t>UE</w:t>
              </w:r>
              <w:r w:rsidRPr="00D35CC6">
                <w:rPr>
                  <w:rFonts w:ascii="Arial" w:hAnsi="Arial" w:cs="Arial" w:hint="eastAsia"/>
                  <w:sz w:val="18"/>
                  <w:szCs w:val="18"/>
                </w:rPr>
                <w:t>向用户发出预警铃音和震动提示；</w:t>
              </w:r>
            </w:ins>
          </w:p>
          <w:p w14:paraId="7804F740" w14:textId="373103F5" w:rsidR="002D3B9E" w:rsidRPr="003E3096" w:rsidRDefault="003E3096">
            <w:pPr>
              <w:pStyle w:val="ListParagraph"/>
              <w:numPr>
                <w:ilvl w:val="0"/>
                <w:numId w:val="40"/>
              </w:numPr>
              <w:ind w:firstLineChars="0"/>
              <w:rPr>
                <w:ins w:id="351" w:author="Qualcomm" w:date="2022-02-25T14:36:00Z"/>
                <w:rFonts w:ascii="Arial" w:hAnsi="Arial" w:cs="Arial"/>
                <w:sz w:val="18"/>
                <w:szCs w:val="18"/>
              </w:rPr>
              <w:pPrChange w:id="352" w:author="Qualcomm" w:date="2022-02-25T14:46:00Z">
                <w:pPr>
                  <w:pStyle w:val="ListParagraph"/>
                  <w:numPr>
                    <w:numId w:val="38"/>
                  </w:numPr>
                  <w:ind w:left="360" w:firstLineChars="0" w:hanging="360"/>
                </w:pPr>
              </w:pPrChange>
            </w:pPr>
            <w:ins w:id="353" w:author="Qualcomm" w:date="2022-02-25T14:45:00Z">
              <w:r w:rsidRPr="003E3096">
                <w:rPr>
                  <w:rFonts w:ascii="Arial" w:hAnsi="Arial" w:cs="Arial" w:hint="eastAsia"/>
                  <w:sz w:val="18"/>
                  <w:szCs w:val="18"/>
                </w:rPr>
                <w:t>测试步骤</w:t>
              </w:r>
            </w:ins>
            <w:ins w:id="354" w:author="Qualcomm" w:date="2022-02-25T14:46:00Z">
              <w:r>
                <w:rPr>
                  <w:rFonts w:ascii="Arial" w:hAnsi="Arial" w:cs="Arial" w:hint="eastAsia"/>
                  <w:sz w:val="18"/>
                  <w:szCs w:val="18"/>
                </w:rPr>
                <w:t>1</w:t>
              </w:r>
              <w:r>
                <w:rPr>
                  <w:rFonts w:ascii="Arial" w:hAnsi="Arial" w:cs="Arial"/>
                  <w:sz w:val="18"/>
                  <w:szCs w:val="18"/>
                </w:rPr>
                <w:t>1</w:t>
              </w:r>
            </w:ins>
            <w:ins w:id="355" w:author="Qualcomm" w:date="2022-02-25T14:45:00Z">
              <w:r w:rsidRPr="003E3096">
                <w:rPr>
                  <w:rFonts w:ascii="Arial" w:hAnsi="Arial" w:cs="Arial" w:hint="eastAsia"/>
                  <w:sz w:val="18"/>
                  <w:szCs w:val="18"/>
                </w:rPr>
                <w:t>时，</w:t>
              </w:r>
              <w:r w:rsidRPr="003E3096">
                <w:rPr>
                  <w:rFonts w:ascii="Arial" w:hAnsi="Arial" w:cs="Arial" w:hint="eastAsia"/>
                  <w:sz w:val="18"/>
                  <w:szCs w:val="18"/>
                </w:rPr>
                <w:t>UE</w:t>
              </w:r>
              <w:r w:rsidRPr="003E3096">
                <w:rPr>
                  <w:rFonts w:ascii="Arial" w:hAnsi="Arial" w:cs="Arial" w:hint="eastAsia"/>
                  <w:sz w:val="18"/>
                  <w:szCs w:val="18"/>
                </w:rPr>
                <w:t>能够</w:t>
              </w:r>
              <w:r w:rsidRPr="00A6679A">
                <w:rPr>
                  <w:rFonts w:ascii="Arial" w:hAnsi="Arial" w:cs="Arial" w:hint="eastAsia"/>
                  <w:sz w:val="18"/>
                  <w:szCs w:val="18"/>
                </w:rPr>
                <w:t>接收并正确显示</w:t>
              </w:r>
              <w:r w:rsidRPr="00A6679A">
                <w:rPr>
                  <w:rFonts w:ascii="Arial" w:hAnsi="Arial" w:cs="Arial" w:hint="eastAsia"/>
                  <w:sz w:val="18"/>
                  <w:szCs w:val="18"/>
                </w:rPr>
                <w:t>PWS</w:t>
              </w:r>
              <w:r w:rsidRPr="00600739">
                <w:rPr>
                  <w:rFonts w:ascii="Arial" w:hAnsi="Arial" w:cs="Arial" w:hint="eastAsia"/>
                  <w:sz w:val="18"/>
                  <w:szCs w:val="18"/>
                </w:rPr>
                <w:t>告警消息</w:t>
              </w:r>
              <w:r w:rsidRPr="003E3096">
                <w:rPr>
                  <w:rFonts w:ascii="Arial" w:hAnsi="Arial" w:cs="Arial" w:hint="eastAsia"/>
                  <w:sz w:val="18"/>
                  <w:szCs w:val="18"/>
                </w:rPr>
                <w:t>，</w:t>
              </w:r>
              <w:r w:rsidRPr="003E3096">
                <w:rPr>
                  <w:rFonts w:ascii="Arial" w:hAnsi="Arial" w:cs="Arial"/>
                  <w:sz w:val="18"/>
                  <w:szCs w:val="18"/>
                </w:rPr>
                <w:t>UE</w:t>
              </w:r>
              <w:r w:rsidRPr="003E3096">
                <w:rPr>
                  <w:rFonts w:ascii="Arial" w:hAnsi="Arial" w:cs="Arial" w:hint="eastAsia"/>
                  <w:sz w:val="18"/>
                  <w:szCs w:val="18"/>
                </w:rPr>
                <w:t>向用户发出预警铃音和震动提示；</w:t>
              </w:r>
            </w:ins>
            <w:ins w:id="356" w:author="Qualcomm" w:date="2022-02-25T14:36:00Z">
              <w:r w:rsidR="002D3B9E" w:rsidRPr="003E3096">
                <w:rPr>
                  <w:rFonts w:ascii="Arial" w:hAnsi="Arial" w:cs="Arial" w:hint="eastAsia"/>
                  <w:sz w:val="18"/>
                  <w:szCs w:val="18"/>
                </w:rPr>
                <w:t>。</w:t>
              </w:r>
            </w:ins>
          </w:p>
          <w:p w14:paraId="718E584B" w14:textId="77777777" w:rsidR="002D3B9E" w:rsidRPr="00804252" w:rsidRDefault="002D3B9E" w:rsidP="00D35CC6">
            <w:pPr>
              <w:ind w:firstLineChars="68" w:firstLine="122"/>
              <w:rPr>
                <w:ins w:id="357" w:author="Qualcomm" w:date="2022-02-25T14:36:00Z"/>
                <w:rFonts w:ascii="Arial" w:hAnsi="Arial" w:cs="Arial"/>
                <w:sz w:val="18"/>
                <w:szCs w:val="18"/>
              </w:rPr>
            </w:pPr>
          </w:p>
        </w:tc>
      </w:tr>
    </w:tbl>
    <w:p w14:paraId="7376115E" w14:textId="77777777" w:rsidR="002D3B9E" w:rsidRDefault="002D3B9E" w:rsidP="002D3B9E">
      <w:pPr>
        <w:pStyle w:val="aff2"/>
        <w:rPr>
          <w:ins w:id="358" w:author="Qualcomm" w:date="2022-02-25T14:36:00Z"/>
        </w:rPr>
      </w:pPr>
    </w:p>
    <w:p w14:paraId="3B338AB9" w14:textId="59D5BB28" w:rsidR="00A6679A" w:rsidRDefault="00A6679A" w:rsidP="00A6679A">
      <w:pPr>
        <w:pStyle w:val="a6"/>
        <w:spacing w:beforeLines="50" w:before="156" w:after="156"/>
        <w:rPr>
          <w:ins w:id="359" w:author="Qualcomm" w:date="2022-02-25T14:47:00Z"/>
        </w:rPr>
      </w:pPr>
      <w:ins w:id="360" w:author="Qualcomm" w:date="2022-02-25T14:47:00Z">
        <w:r>
          <w:rPr>
            <w:rFonts w:hint="eastAsia"/>
          </w:rPr>
          <w:t>连接态接收小区广播消息</w:t>
        </w:r>
      </w:ins>
    </w:p>
    <w:p w14:paraId="435DAF47" w14:textId="7F88969F" w:rsidR="00A6679A" w:rsidRDefault="00A6679A" w:rsidP="00A6679A">
      <w:pPr>
        <w:pStyle w:val="a7"/>
        <w:spacing w:before="312" w:after="156"/>
        <w:rPr>
          <w:ins w:id="361" w:author="Qualcomm" w:date="2022-02-25T14:47:00Z"/>
        </w:rPr>
      </w:pPr>
      <w:ins w:id="362" w:author="Qualcomm" w:date="2022-02-25T14:48:00Z">
        <w:r>
          <w:rPr>
            <w:rFonts w:hint="eastAsia"/>
          </w:rPr>
          <w:t>连接</w:t>
        </w:r>
      </w:ins>
      <w:ins w:id="363" w:author="Qualcomm" w:date="2022-02-25T14:47:00Z">
        <w:r>
          <w:rPr>
            <w:rFonts w:hint="eastAsia"/>
          </w:rPr>
          <w:t>态接收重复小区广播消息</w:t>
        </w:r>
      </w:ins>
    </w:p>
    <w:tbl>
      <w:tblPr>
        <w:tblW w:w="8483"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7319"/>
      </w:tblGrid>
      <w:tr w:rsidR="00A6679A" w:rsidRPr="00804252" w14:paraId="27630539" w14:textId="77777777" w:rsidTr="00D35CC6">
        <w:trPr>
          <w:ins w:id="364" w:author="Qualcomm" w:date="2022-02-25T14:47:00Z"/>
        </w:trPr>
        <w:tc>
          <w:tcPr>
            <w:tcW w:w="1164" w:type="dxa"/>
            <w:shd w:val="clear" w:color="auto" w:fill="auto"/>
            <w:vAlign w:val="center"/>
          </w:tcPr>
          <w:p w14:paraId="7C1A08FC" w14:textId="77777777" w:rsidR="00A6679A" w:rsidRPr="00804252" w:rsidRDefault="00A6679A" w:rsidP="00D35CC6">
            <w:pPr>
              <w:rPr>
                <w:ins w:id="365" w:author="Qualcomm" w:date="2022-02-25T14:47:00Z"/>
                <w:rFonts w:ascii="Arial" w:hAnsi="Arial" w:cs="Arial"/>
                <w:b/>
                <w:bCs/>
                <w:sz w:val="18"/>
                <w:szCs w:val="18"/>
              </w:rPr>
            </w:pPr>
            <w:ins w:id="366" w:author="Qualcomm" w:date="2022-02-25T14:47:00Z">
              <w:r w:rsidRPr="00804252">
                <w:rPr>
                  <w:rFonts w:ascii="Arial" w:hAnsi="Arial" w:cs="Arial"/>
                  <w:b/>
                  <w:bCs/>
                  <w:sz w:val="18"/>
                  <w:szCs w:val="18"/>
                </w:rPr>
                <w:t>测试编号</w:t>
              </w:r>
            </w:ins>
          </w:p>
        </w:tc>
        <w:tc>
          <w:tcPr>
            <w:tcW w:w="7319" w:type="dxa"/>
            <w:shd w:val="clear" w:color="auto" w:fill="auto"/>
            <w:vAlign w:val="center"/>
          </w:tcPr>
          <w:p w14:paraId="0DD7B5B8" w14:textId="77777777" w:rsidR="00A6679A" w:rsidRPr="00804252" w:rsidRDefault="00A6679A" w:rsidP="00D35CC6">
            <w:pPr>
              <w:ind w:firstLineChars="68" w:firstLine="122"/>
              <w:rPr>
                <w:ins w:id="367" w:author="Qualcomm" w:date="2022-02-25T14:47:00Z"/>
                <w:rFonts w:ascii="Arial" w:hAnsi="Arial" w:cs="Arial"/>
                <w:sz w:val="18"/>
                <w:szCs w:val="18"/>
              </w:rPr>
            </w:pPr>
            <w:ins w:id="368" w:author="Qualcomm" w:date="2022-02-25T14:47:00Z">
              <w:r w:rsidRPr="00804252">
                <w:rPr>
                  <w:rFonts w:ascii="Arial" w:hAnsi="Arial" w:cs="Arial" w:hint="eastAsia"/>
                  <w:sz w:val="18"/>
                  <w:szCs w:val="18"/>
                </w:rPr>
                <w:t>5</w:t>
              </w:r>
              <w:r w:rsidRPr="00804252">
                <w:rPr>
                  <w:rFonts w:ascii="Arial" w:hAnsi="Arial" w:cs="Arial"/>
                  <w:sz w:val="18"/>
                  <w:szCs w:val="18"/>
                </w:rPr>
                <w:t>.</w:t>
              </w:r>
              <w:r>
                <w:rPr>
                  <w:rFonts w:ascii="Arial" w:hAnsi="Arial" w:cs="Arial"/>
                  <w:sz w:val="18"/>
                  <w:szCs w:val="18"/>
                </w:rPr>
                <w:t>2</w:t>
              </w:r>
              <w:r w:rsidRPr="00804252">
                <w:rPr>
                  <w:rFonts w:ascii="Arial" w:hAnsi="Arial" w:cs="Arial" w:hint="eastAsia"/>
                  <w:sz w:val="18"/>
                  <w:szCs w:val="18"/>
                </w:rPr>
                <w:t>.1.1</w:t>
              </w:r>
            </w:ins>
          </w:p>
        </w:tc>
      </w:tr>
      <w:tr w:rsidR="00A6679A" w:rsidRPr="00804252" w14:paraId="7D11AA85" w14:textId="77777777" w:rsidTr="00D35CC6">
        <w:trPr>
          <w:ins w:id="369" w:author="Qualcomm" w:date="2022-02-25T14:47:00Z"/>
        </w:trPr>
        <w:tc>
          <w:tcPr>
            <w:tcW w:w="1164" w:type="dxa"/>
            <w:shd w:val="clear" w:color="auto" w:fill="auto"/>
            <w:vAlign w:val="center"/>
          </w:tcPr>
          <w:p w14:paraId="1CCC2A16" w14:textId="77777777" w:rsidR="00A6679A" w:rsidRPr="00804252" w:rsidRDefault="00A6679A" w:rsidP="00D35CC6">
            <w:pPr>
              <w:rPr>
                <w:ins w:id="370" w:author="Qualcomm" w:date="2022-02-25T14:47:00Z"/>
                <w:rFonts w:ascii="Arial" w:hAnsi="Arial" w:cs="Arial"/>
                <w:b/>
                <w:bCs/>
                <w:sz w:val="18"/>
                <w:szCs w:val="18"/>
              </w:rPr>
            </w:pPr>
            <w:ins w:id="371" w:author="Qualcomm" w:date="2022-02-25T14:47:00Z">
              <w:r w:rsidRPr="00804252">
                <w:rPr>
                  <w:rFonts w:ascii="Arial" w:hAnsi="Arial" w:cs="Arial"/>
                  <w:b/>
                  <w:bCs/>
                  <w:sz w:val="18"/>
                  <w:szCs w:val="18"/>
                </w:rPr>
                <w:t>测试项目</w:t>
              </w:r>
            </w:ins>
          </w:p>
        </w:tc>
        <w:tc>
          <w:tcPr>
            <w:tcW w:w="7319" w:type="dxa"/>
            <w:shd w:val="clear" w:color="auto" w:fill="auto"/>
            <w:vAlign w:val="center"/>
          </w:tcPr>
          <w:p w14:paraId="5F774151" w14:textId="52F15644" w:rsidR="00A6679A" w:rsidRPr="00804252" w:rsidRDefault="00A6679A" w:rsidP="00D35CC6">
            <w:pPr>
              <w:ind w:firstLineChars="68" w:firstLine="122"/>
              <w:rPr>
                <w:ins w:id="372" w:author="Qualcomm" w:date="2022-02-25T14:47:00Z"/>
                <w:rFonts w:ascii="Arial" w:hAnsi="Arial" w:cs="Arial"/>
                <w:sz w:val="18"/>
                <w:szCs w:val="18"/>
              </w:rPr>
            </w:pPr>
            <w:ins w:id="373" w:author="Qualcomm" w:date="2022-02-25T14:47:00Z">
              <w:r>
                <w:rPr>
                  <w:rFonts w:ascii="Arial" w:hAnsi="Arial" w:cs="Arial" w:hint="eastAsia"/>
                  <w:sz w:val="18"/>
                  <w:szCs w:val="18"/>
                </w:rPr>
                <w:t>UE</w:t>
              </w:r>
              <w:r>
                <w:rPr>
                  <w:rFonts w:ascii="Arial" w:hAnsi="Arial" w:cs="Arial" w:hint="eastAsia"/>
                  <w:sz w:val="18"/>
                  <w:szCs w:val="18"/>
                </w:rPr>
                <w:t>在</w:t>
              </w:r>
            </w:ins>
            <w:ins w:id="374" w:author="Qualcomm" w:date="2022-02-25T14:48:00Z">
              <w:r>
                <w:rPr>
                  <w:rFonts w:ascii="Arial" w:hAnsi="Arial" w:cs="Arial" w:hint="eastAsia"/>
                  <w:sz w:val="18"/>
                  <w:szCs w:val="18"/>
                </w:rPr>
                <w:t>连接</w:t>
              </w:r>
            </w:ins>
            <w:ins w:id="375" w:author="Qualcomm" w:date="2022-02-25T14:47:00Z">
              <w:r w:rsidRPr="00D835ED">
                <w:rPr>
                  <w:rFonts w:ascii="Arial" w:hAnsi="Arial" w:cs="Arial" w:hint="eastAsia"/>
                  <w:sz w:val="18"/>
                  <w:szCs w:val="18"/>
                </w:rPr>
                <w:t>态接收重复小区广播消息</w:t>
              </w:r>
            </w:ins>
          </w:p>
        </w:tc>
      </w:tr>
      <w:tr w:rsidR="00A6679A" w:rsidRPr="00804252" w14:paraId="29C93ACD" w14:textId="77777777" w:rsidTr="00D35CC6">
        <w:trPr>
          <w:ins w:id="376" w:author="Qualcomm" w:date="2022-02-25T14:47:00Z"/>
        </w:trPr>
        <w:tc>
          <w:tcPr>
            <w:tcW w:w="1164" w:type="dxa"/>
            <w:shd w:val="clear" w:color="auto" w:fill="auto"/>
            <w:vAlign w:val="center"/>
          </w:tcPr>
          <w:p w14:paraId="29C7B850" w14:textId="77777777" w:rsidR="00A6679A" w:rsidRPr="00804252" w:rsidRDefault="00A6679A" w:rsidP="00D35CC6">
            <w:pPr>
              <w:rPr>
                <w:ins w:id="377" w:author="Qualcomm" w:date="2022-02-25T14:47:00Z"/>
                <w:rFonts w:ascii="Arial" w:hAnsi="Arial" w:cs="Arial"/>
                <w:b/>
                <w:bCs/>
                <w:sz w:val="18"/>
                <w:szCs w:val="18"/>
              </w:rPr>
            </w:pPr>
            <w:ins w:id="378" w:author="Qualcomm" w:date="2022-02-25T14:47:00Z">
              <w:r w:rsidRPr="00804252">
                <w:rPr>
                  <w:rFonts w:ascii="Arial" w:hAnsi="Arial" w:cs="Arial"/>
                  <w:b/>
                  <w:bCs/>
                  <w:sz w:val="18"/>
                  <w:szCs w:val="18"/>
                </w:rPr>
                <w:t>测试分项</w:t>
              </w:r>
            </w:ins>
          </w:p>
        </w:tc>
        <w:tc>
          <w:tcPr>
            <w:tcW w:w="7319" w:type="dxa"/>
            <w:shd w:val="clear" w:color="auto" w:fill="auto"/>
            <w:vAlign w:val="center"/>
          </w:tcPr>
          <w:p w14:paraId="6DF6A29C" w14:textId="664FCBAB" w:rsidR="00A6679A" w:rsidRPr="00804252" w:rsidRDefault="00A6679A" w:rsidP="00D35CC6">
            <w:pPr>
              <w:ind w:firstLineChars="68" w:firstLine="122"/>
              <w:rPr>
                <w:ins w:id="379" w:author="Qualcomm" w:date="2022-02-25T14:47:00Z"/>
                <w:rFonts w:ascii="Arial" w:hAnsi="Arial" w:cs="Arial"/>
                <w:sz w:val="18"/>
                <w:szCs w:val="18"/>
              </w:rPr>
            </w:pPr>
            <w:ins w:id="380" w:author="Qualcomm" w:date="2022-02-25T14:47:00Z">
              <w:r>
                <w:rPr>
                  <w:rFonts w:ascii="Arial" w:hAnsi="Arial" w:cs="Arial" w:hint="eastAsia"/>
                  <w:sz w:val="18"/>
                  <w:szCs w:val="18"/>
                </w:rPr>
                <w:t>U</w:t>
              </w:r>
              <w:r>
                <w:rPr>
                  <w:rFonts w:ascii="Arial" w:hAnsi="Arial" w:cs="Arial"/>
                  <w:sz w:val="18"/>
                  <w:szCs w:val="18"/>
                </w:rPr>
                <w:t>E</w:t>
              </w:r>
              <w:r>
                <w:rPr>
                  <w:rFonts w:ascii="Arial" w:hAnsi="Arial" w:cs="Arial" w:hint="eastAsia"/>
                  <w:sz w:val="18"/>
                  <w:szCs w:val="18"/>
                </w:rPr>
                <w:t>在</w:t>
              </w:r>
            </w:ins>
            <w:ins w:id="381" w:author="Qualcomm" w:date="2022-02-25T14:48:00Z">
              <w:r>
                <w:rPr>
                  <w:rFonts w:ascii="Arial" w:hAnsi="Arial" w:cs="Arial" w:hint="eastAsia"/>
                  <w:sz w:val="18"/>
                  <w:szCs w:val="18"/>
                </w:rPr>
                <w:t>连接</w:t>
              </w:r>
            </w:ins>
            <w:ins w:id="382" w:author="Qualcomm" w:date="2022-02-25T14:47:00Z">
              <w:r w:rsidRPr="00D835ED">
                <w:rPr>
                  <w:rFonts w:ascii="Arial" w:hAnsi="Arial" w:cs="Arial" w:hint="eastAsia"/>
                  <w:sz w:val="18"/>
                  <w:szCs w:val="18"/>
                </w:rPr>
                <w:t>态接收重复小区广播消息</w:t>
              </w:r>
            </w:ins>
          </w:p>
        </w:tc>
      </w:tr>
      <w:tr w:rsidR="00A6679A" w:rsidRPr="00804252" w14:paraId="3CFAE58E" w14:textId="77777777" w:rsidTr="00D35CC6">
        <w:trPr>
          <w:ins w:id="383" w:author="Qualcomm" w:date="2022-02-25T14:47:00Z"/>
        </w:trPr>
        <w:tc>
          <w:tcPr>
            <w:tcW w:w="1164" w:type="dxa"/>
            <w:shd w:val="clear" w:color="auto" w:fill="auto"/>
            <w:vAlign w:val="center"/>
          </w:tcPr>
          <w:p w14:paraId="27E19554" w14:textId="77777777" w:rsidR="00A6679A" w:rsidRPr="00804252" w:rsidRDefault="00A6679A" w:rsidP="00D35CC6">
            <w:pPr>
              <w:rPr>
                <w:ins w:id="384" w:author="Qualcomm" w:date="2022-02-25T14:47:00Z"/>
                <w:rFonts w:ascii="Arial" w:hAnsi="Arial" w:cs="Arial"/>
                <w:b/>
                <w:bCs/>
                <w:sz w:val="18"/>
                <w:szCs w:val="18"/>
              </w:rPr>
            </w:pPr>
            <w:ins w:id="385" w:author="Qualcomm" w:date="2022-02-25T14:47:00Z">
              <w:r w:rsidRPr="00804252">
                <w:rPr>
                  <w:rFonts w:ascii="Arial" w:hAnsi="Arial" w:cs="Arial"/>
                  <w:b/>
                  <w:bCs/>
                  <w:sz w:val="18"/>
                  <w:szCs w:val="18"/>
                </w:rPr>
                <w:t>测试目的</w:t>
              </w:r>
            </w:ins>
          </w:p>
        </w:tc>
        <w:tc>
          <w:tcPr>
            <w:tcW w:w="7319" w:type="dxa"/>
            <w:shd w:val="clear" w:color="auto" w:fill="auto"/>
            <w:vAlign w:val="center"/>
          </w:tcPr>
          <w:p w14:paraId="142A7C9A" w14:textId="77777777" w:rsidR="00A6679A" w:rsidRPr="00804252" w:rsidRDefault="00A6679A" w:rsidP="00D35CC6">
            <w:pPr>
              <w:ind w:firstLineChars="68" w:firstLine="122"/>
              <w:rPr>
                <w:ins w:id="386" w:author="Qualcomm" w:date="2022-02-25T14:47:00Z"/>
                <w:rFonts w:ascii="Arial" w:hAnsi="Arial" w:cs="Arial"/>
                <w:sz w:val="18"/>
                <w:szCs w:val="18"/>
              </w:rPr>
            </w:pPr>
            <w:ins w:id="387" w:author="Qualcomm" w:date="2022-02-25T14:47:00Z">
              <w:r>
                <w:rPr>
                  <w:rFonts w:ascii="Arial" w:hAnsi="Arial" w:cs="Arial" w:hint="eastAsia"/>
                  <w:sz w:val="18"/>
                  <w:szCs w:val="18"/>
                </w:rPr>
                <w:t>验证</w:t>
              </w:r>
              <w:r>
                <w:rPr>
                  <w:rFonts w:ascii="Arial" w:hAnsi="Arial" w:cs="Arial" w:hint="eastAsia"/>
                  <w:sz w:val="18"/>
                  <w:szCs w:val="18"/>
                </w:rPr>
                <w:t>UE</w:t>
              </w:r>
              <w:r>
                <w:rPr>
                  <w:rFonts w:ascii="Arial" w:hAnsi="Arial" w:cs="Arial" w:hint="eastAsia"/>
                  <w:sz w:val="18"/>
                  <w:szCs w:val="18"/>
                </w:rPr>
                <w:t>可以正确接收和显示告警消息，能够检测并丢弃接收到的重复消息</w:t>
              </w:r>
            </w:ins>
          </w:p>
        </w:tc>
      </w:tr>
      <w:tr w:rsidR="00A6679A" w:rsidRPr="00804252" w14:paraId="61A55E0C" w14:textId="77777777" w:rsidTr="00D35CC6">
        <w:trPr>
          <w:ins w:id="388" w:author="Qualcomm" w:date="2022-02-25T14:47:00Z"/>
        </w:trPr>
        <w:tc>
          <w:tcPr>
            <w:tcW w:w="1164" w:type="dxa"/>
            <w:shd w:val="clear" w:color="auto" w:fill="auto"/>
            <w:vAlign w:val="center"/>
          </w:tcPr>
          <w:p w14:paraId="0045489D" w14:textId="77777777" w:rsidR="00A6679A" w:rsidRPr="00804252" w:rsidRDefault="00A6679A" w:rsidP="00D35CC6">
            <w:pPr>
              <w:rPr>
                <w:ins w:id="389" w:author="Qualcomm" w:date="2022-02-25T14:47:00Z"/>
                <w:rFonts w:ascii="Arial" w:hAnsi="Arial" w:cs="Arial"/>
                <w:b/>
                <w:bCs/>
                <w:sz w:val="18"/>
                <w:szCs w:val="18"/>
              </w:rPr>
            </w:pPr>
            <w:ins w:id="390" w:author="Qualcomm" w:date="2022-02-25T14:47:00Z">
              <w:r w:rsidRPr="00804252">
                <w:rPr>
                  <w:rFonts w:ascii="Arial" w:hAnsi="Arial" w:cs="Arial"/>
                  <w:b/>
                  <w:bCs/>
                  <w:sz w:val="18"/>
                  <w:szCs w:val="18"/>
                </w:rPr>
                <w:t>预置条件</w:t>
              </w:r>
            </w:ins>
          </w:p>
        </w:tc>
        <w:tc>
          <w:tcPr>
            <w:tcW w:w="7319" w:type="dxa"/>
            <w:shd w:val="clear" w:color="auto" w:fill="auto"/>
            <w:vAlign w:val="center"/>
          </w:tcPr>
          <w:p w14:paraId="7CFF6235" w14:textId="77777777" w:rsidR="00A6679A" w:rsidRDefault="00A6679A" w:rsidP="00D35CC6">
            <w:pPr>
              <w:rPr>
                <w:ins w:id="391" w:author="Qualcomm" w:date="2022-02-25T14:47:00Z"/>
                <w:rFonts w:ascii="Arial" w:hAnsi="Arial" w:cs="Arial"/>
                <w:sz w:val="18"/>
                <w:szCs w:val="18"/>
              </w:rPr>
            </w:pPr>
            <w:ins w:id="392" w:author="Qualcomm" w:date="2022-02-25T14:47:00Z">
              <w:r w:rsidRPr="00804252">
                <w:rPr>
                  <w:rFonts w:ascii="Arial" w:hAnsi="Arial" w:cs="Arial"/>
                  <w:sz w:val="18"/>
                  <w:szCs w:val="18"/>
                </w:rPr>
                <w:t>1</w:t>
              </w:r>
              <w:r>
                <w:rPr>
                  <w:rFonts w:ascii="Arial" w:hAnsi="Arial" w:cs="Arial" w:hint="eastAsia"/>
                  <w:sz w:val="18"/>
                  <w:szCs w:val="18"/>
                </w:rPr>
                <w:t>）</w:t>
              </w:r>
              <w:r>
                <w:rPr>
                  <w:rFonts w:ascii="Arial" w:hAnsi="Arial" w:cs="Arial"/>
                  <w:sz w:val="18"/>
                  <w:szCs w:val="18"/>
                </w:rPr>
                <w:t>5</w:t>
              </w:r>
              <w:r>
                <w:rPr>
                  <w:rFonts w:ascii="Arial" w:hAnsi="Arial" w:cs="Arial" w:hint="eastAsia"/>
                  <w:sz w:val="18"/>
                  <w:szCs w:val="18"/>
                </w:rPr>
                <w:t>G</w:t>
              </w:r>
              <w:r>
                <w:rPr>
                  <w:rFonts w:ascii="Arial" w:hAnsi="Arial" w:cs="Arial" w:hint="eastAsia"/>
                  <w:sz w:val="18"/>
                  <w:szCs w:val="18"/>
                </w:rPr>
                <w:t>系统</w:t>
              </w:r>
              <w:r>
                <w:rPr>
                  <w:rFonts w:ascii="Arial" w:hAnsi="Arial" w:cs="Arial" w:hint="eastAsia"/>
                  <w:sz w:val="18"/>
                  <w:szCs w:val="18"/>
                </w:rPr>
                <w:t xml:space="preserve"> </w:t>
              </w:r>
              <w:r>
                <w:rPr>
                  <w:rFonts w:ascii="Arial" w:hAnsi="Arial" w:cs="Arial" w:hint="eastAsia"/>
                  <w:sz w:val="18"/>
                  <w:szCs w:val="18"/>
                </w:rPr>
                <w:t>（或模拟器）工作正常；</w:t>
              </w:r>
            </w:ins>
          </w:p>
          <w:p w14:paraId="6C678DC7" w14:textId="77777777" w:rsidR="00A6679A" w:rsidRDefault="00A6679A" w:rsidP="00D35CC6">
            <w:pPr>
              <w:rPr>
                <w:ins w:id="393" w:author="Qualcomm" w:date="2022-02-25T14:47:00Z"/>
                <w:rFonts w:ascii="Arial" w:hAnsi="Arial" w:cs="Arial"/>
                <w:sz w:val="18"/>
                <w:szCs w:val="18"/>
              </w:rPr>
            </w:pPr>
            <w:ins w:id="394" w:author="Qualcomm" w:date="2022-02-25T14:47:00Z">
              <w:r>
                <w:rPr>
                  <w:rFonts w:ascii="Arial" w:hAnsi="Arial" w:cs="Arial"/>
                  <w:sz w:val="18"/>
                  <w:szCs w:val="18"/>
                </w:rPr>
                <w:t>2</w:t>
              </w:r>
              <w:r>
                <w:rPr>
                  <w:rFonts w:ascii="Arial" w:hAnsi="Arial" w:cs="Arial" w:hint="eastAsia"/>
                  <w:sz w:val="18"/>
                  <w:szCs w:val="18"/>
                </w:rPr>
                <w:t>）激活一个支持</w:t>
              </w:r>
              <w:r>
                <w:rPr>
                  <w:rFonts w:ascii="Arial" w:hAnsi="Arial" w:cs="Arial" w:hint="eastAsia"/>
                  <w:sz w:val="18"/>
                  <w:szCs w:val="18"/>
                </w:rPr>
                <w:t>PWS</w:t>
              </w:r>
              <w:r>
                <w:rPr>
                  <w:rFonts w:ascii="Arial" w:hAnsi="Arial" w:cs="Arial" w:hint="eastAsia"/>
                  <w:sz w:val="18"/>
                  <w:szCs w:val="18"/>
                </w:rPr>
                <w:t>功能的</w:t>
              </w:r>
              <w:r>
                <w:rPr>
                  <w:rFonts w:ascii="Arial" w:hAnsi="Arial" w:cs="Arial"/>
                  <w:sz w:val="18"/>
                  <w:szCs w:val="18"/>
                </w:rPr>
                <w:t xml:space="preserve">5G </w:t>
              </w:r>
              <w:r>
                <w:rPr>
                  <w:rFonts w:ascii="Arial" w:hAnsi="Arial" w:cs="Arial" w:hint="eastAsia"/>
                  <w:sz w:val="18"/>
                  <w:szCs w:val="18"/>
                </w:rPr>
                <w:t>小区；</w:t>
              </w:r>
            </w:ins>
          </w:p>
          <w:p w14:paraId="5BB7038D" w14:textId="5A63FC10" w:rsidR="00A6679A" w:rsidRDefault="00A6679A" w:rsidP="00D35CC6">
            <w:pPr>
              <w:rPr>
                <w:ins w:id="395" w:author="Qualcomm" w:date="2022-02-25T14:47:00Z"/>
                <w:rFonts w:ascii="Arial" w:hAnsi="Arial" w:cs="Arial"/>
                <w:sz w:val="18"/>
                <w:szCs w:val="18"/>
              </w:rPr>
            </w:pPr>
            <w:ins w:id="396" w:author="Qualcomm" w:date="2022-02-25T14:47:00Z">
              <w:r>
                <w:rPr>
                  <w:rFonts w:ascii="Arial" w:hAnsi="Arial" w:cs="Arial"/>
                  <w:sz w:val="18"/>
                  <w:szCs w:val="18"/>
                </w:rPr>
                <w:t>3</w:t>
              </w:r>
              <w:r>
                <w:rPr>
                  <w:rFonts w:ascii="Arial" w:hAnsi="Arial" w:cs="Arial" w:hint="eastAsia"/>
                  <w:sz w:val="18"/>
                  <w:szCs w:val="18"/>
                </w:rPr>
                <w:t>）</w:t>
              </w:r>
              <w:r>
                <w:rPr>
                  <w:rFonts w:ascii="Arial" w:hAnsi="Arial" w:cs="Arial" w:hint="eastAsia"/>
                  <w:sz w:val="18"/>
                  <w:szCs w:val="18"/>
                </w:rPr>
                <w:t>U</w:t>
              </w:r>
              <w:r>
                <w:rPr>
                  <w:rFonts w:ascii="Arial" w:hAnsi="Arial" w:cs="Arial"/>
                  <w:sz w:val="18"/>
                  <w:szCs w:val="18"/>
                </w:rPr>
                <w:t>E</w:t>
              </w:r>
              <w:r>
                <w:rPr>
                  <w:rFonts w:ascii="Arial" w:hAnsi="Arial" w:cs="Arial" w:hint="eastAsia"/>
                  <w:sz w:val="18"/>
                  <w:szCs w:val="18"/>
                </w:rPr>
                <w:t>在</w:t>
              </w:r>
              <w:r>
                <w:rPr>
                  <w:rFonts w:ascii="Arial" w:hAnsi="Arial" w:cs="Arial" w:hint="eastAsia"/>
                  <w:sz w:val="18"/>
                  <w:szCs w:val="18"/>
                </w:rPr>
                <w:t>5G</w:t>
              </w:r>
              <w:r>
                <w:rPr>
                  <w:rFonts w:ascii="Arial" w:hAnsi="Arial" w:cs="Arial" w:hint="eastAsia"/>
                  <w:sz w:val="18"/>
                  <w:szCs w:val="18"/>
                </w:rPr>
                <w:t>小区内完成注册，</w:t>
              </w:r>
              <w:r>
                <w:rPr>
                  <w:rFonts w:ascii="Arial" w:hAnsi="Arial" w:cs="Arial" w:hint="eastAsia"/>
                  <w:sz w:val="18"/>
                  <w:szCs w:val="18"/>
                </w:rPr>
                <w:t xml:space="preserve"> </w:t>
              </w:r>
              <w:r>
                <w:rPr>
                  <w:rFonts w:ascii="Arial" w:hAnsi="Arial" w:cs="Arial" w:hint="eastAsia"/>
                  <w:sz w:val="18"/>
                  <w:szCs w:val="18"/>
                </w:rPr>
                <w:t>并处</w:t>
              </w:r>
            </w:ins>
            <w:ins w:id="397" w:author="Qualcomm" w:date="2022-02-25T14:48:00Z">
              <w:r>
                <w:rPr>
                  <w:rFonts w:ascii="Arial" w:hAnsi="Arial" w:cs="Arial" w:hint="eastAsia"/>
                  <w:sz w:val="18"/>
                  <w:szCs w:val="18"/>
                </w:rPr>
                <w:t>连接</w:t>
              </w:r>
            </w:ins>
            <w:ins w:id="398" w:author="Qualcomm" w:date="2022-02-25T14:47:00Z">
              <w:r>
                <w:rPr>
                  <w:rFonts w:ascii="Arial" w:hAnsi="Arial" w:cs="Arial" w:hint="eastAsia"/>
                  <w:sz w:val="18"/>
                  <w:szCs w:val="18"/>
                </w:rPr>
                <w:t>态。</w:t>
              </w:r>
            </w:ins>
          </w:p>
          <w:p w14:paraId="17102698" w14:textId="77777777" w:rsidR="00A6679A" w:rsidRPr="00804252" w:rsidRDefault="00A6679A" w:rsidP="00D35CC6">
            <w:pPr>
              <w:rPr>
                <w:ins w:id="399" w:author="Qualcomm" w:date="2022-02-25T14:47:00Z"/>
                <w:rFonts w:ascii="Arial" w:hAnsi="Arial" w:cs="Arial"/>
                <w:sz w:val="18"/>
                <w:szCs w:val="18"/>
              </w:rPr>
            </w:pPr>
          </w:p>
        </w:tc>
      </w:tr>
      <w:tr w:rsidR="00A6679A" w:rsidRPr="00804252" w14:paraId="0089A1EC" w14:textId="77777777" w:rsidTr="00D35CC6">
        <w:trPr>
          <w:ins w:id="400" w:author="Qualcomm" w:date="2022-02-25T14:47:00Z"/>
        </w:trPr>
        <w:tc>
          <w:tcPr>
            <w:tcW w:w="1164" w:type="dxa"/>
            <w:shd w:val="clear" w:color="auto" w:fill="auto"/>
            <w:vAlign w:val="center"/>
          </w:tcPr>
          <w:p w14:paraId="2015E17B" w14:textId="77777777" w:rsidR="00A6679A" w:rsidRPr="00804252" w:rsidRDefault="00A6679A" w:rsidP="00D35CC6">
            <w:pPr>
              <w:rPr>
                <w:ins w:id="401" w:author="Qualcomm" w:date="2022-02-25T14:47:00Z"/>
                <w:rFonts w:ascii="Arial" w:hAnsi="Arial" w:cs="Arial"/>
                <w:b/>
                <w:bCs/>
                <w:sz w:val="18"/>
                <w:szCs w:val="18"/>
              </w:rPr>
            </w:pPr>
            <w:ins w:id="402" w:author="Qualcomm" w:date="2022-02-25T14:47:00Z">
              <w:r w:rsidRPr="00804252">
                <w:rPr>
                  <w:rFonts w:ascii="Arial" w:hAnsi="Arial" w:cs="Arial"/>
                  <w:b/>
                  <w:bCs/>
                  <w:sz w:val="18"/>
                  <w:szCs w:val="18"/>
                </w:rPr>
                <w:t>测试步骤</w:t>
              </w:r>
            </w:ins>
          </w:p>
        </w:tc>
        <w:tc>
          <w:tcPr>
            <w:tcW w:w="7319" w:type="dxa"/>
            <w:shd w:val="clear" w:color="auto" w:fill="auto"/>
            <w:vAlign w:val="center"/>
          </w:tcPr>
          <w:p w14:paraId="0277ED7A" w14:textId="55B2D218" w:rsidR="00A6679A" w:rsidRPr="00D35CC6" w:rsidRDefault="00A6679A">
            <w:pPr>
              <w:pStyle w:val="ListParagraph"/>
              <w:numPr>
                <w:ilvl w:val="0"/>
                <w:numId w:val="41"/>
              </w:numPr>
              <w:ind w:firstLineChars="0"/>
              <w:rPr>
                <w:ins w:id="403" w:author="Qualcomm" w:date="2022-02-25T14:47:00Z"/>
                <w:rFonts w:ascii="Arial" w:hAnsi="Arial" w:cs="Arial"/>
                <w:sz w:val="18"/>
                <w:szCs w:val="18"/>
              </w:rPr>
              <w:pPrChange w:id="404" w:author="Qualcomm" w:date="2022-02-25T14:49:00Z">
                <w:pPr>
                  <w:pStyle w:val="ListParagraph"/>
                  <w:numPr>
                    <w:numId w:val="37"/>
                  </w:numPr>
                  <w:ind w:left="432" w:firstLineChars="0" w:hanging="432"/>
                </w:pPr>
              </w:pPrChange>
            </w:pPr>
            <w:ins w:id="405" w:author="Qualcomm" w:date="2022-02-25T14:47:00Z">
              <w:r w:rsidRPr="00D35CC6">
                <w:rPr>
                  <w:rFonts w:ascii="Arial" w:hAnsi="Arial" w:cs="Arial"/>
                  <w:sz w:val="18"/>
                  <w:szCs w:val="18"/>
                </w:rPr>
                <w:t>5</w:t>
              </w:r>
              <w:r w:rsidRPr="00D35CC6">
                <w:rPr>
                  <w:rFonts w:ascii="Arial" w:hAnsi="Arial" w:cs="Arial" w:hint="eastAsia"/>
                  <w:sz w:val="18"/>
                  <w:szCs w:val="18"/>
                </w:rPr>
                <w:t>G</w:t>
              </w:r>
              <w:r w:rsidRPr="00D35CC6">
                <w:rPr>
                  <w:rFonts w:ascii="Arial" w:hAnsi="Arial" w:cs="Arial" w:hint="eastAsia"/>
                  <w:sz w:val="18"/>
                  <w:szCs w:val="18"/>
                </w:rPr>
                <w:t>网络发起</w:t>
              </w:r>
              <w:r>
                <w:rPr>
                  <w:rFonts w:ascii="Arial" w:hAnsi="Arial" w:cs="Arial" w:hint="eastAsia"/>
                  <w:sz w:val="18"/>
                  <w:szCs w:val="18"/>
                </w:rPr>
                <w:t>PWS</w:t>
              </w:r>
              <w:r w:rsidRPr="00D35CC6">
                <w:rPr>
                  <w:rFonts w:ascii="Arial" w:hAnsi="Arial" w:cs="Arial" w:hint="eastAsia"/>
                  <w:sz w:val="18"/>
                  <w:szCs w:val="18"/>
                </w:rPr>
                <w:t>告警消息投递，设置</w:t>
              </w:r>
              <w:proofErr w:type="spellStart"/>
              <w:r w:rsidRPr="00D35CC6">
                <w:rPr>
                  <w:rFonts w:ascii="Arial" w:hAnsi="Arial" w:cs="Arial" w:hint="eastAsia"/>
                  <w:sz w:val="18"/>
                  <w:szCs w:val="18"/>
                </w:rPr>
                <w:t>MessageID</w:t>
              </w:r>
              <w:proofErr w:type="spellEnd"/>
              <w:r w:rsidRPr="00D35CC6">
                <w:rPr>
                  <w:rFonts w:ascii="Arial" w:hAnsi="Arial" w:cs="Arial" w:hint="eastAsia"/>
                  <w:sz w:val="18"/>
                  <w:szCs w:val="18"/>
                </w:rPr>
                <w:t>=43</w:t>
              </w:r>
            </w:ins>
            <w:ins w:id="406" w:author="Qualcomm" w:date="2022-03-14T16:34:00Z">
              <w:r w:rsidR="00171471">
                <w:rPr>
                  <w:rFonts w:ascii="Arial" w:hAnsi="Arial" w:cs="Arial"/>
                  <w:sz w:val="18"/>
                  <w:szCs w:val="18"/>
                </w:rPr>
                <w:t>71</w:t>
              </w:r>
            </w:ins>
            <w:ins w:id="407" w:author="Qualcomm" w:date="2022-02-25T14:47:00Z">
              <w:r w:rsidRPr="00D35CC6">
                <w:rPr>
                  <w:rFonts w:ascii="Arial" w:hAnsi="Arial" w:cs="Arial" w:hint="eastAsia"/>
                  <w:sz w:val="18"/>
                  <w:szCs w:val="18"/>
                </w:rPr>
                <w:t>，</w:t>
              </w:r>
              <w:proofErr w:type="spellStart"/>
              <w:r w:rsidRPr="00D35CC6">
                <w:rPr>
                  <w:rFonts w:ascii="Arial" w:hAnsi="Arial" w:cs="Arial" w:hint="eastAsia"/>
                  <w:sz w:val="18"/>
                  <w:szCs w:val="18"/>
                </w:rPr>
                <w:t>SerialNumber</w:t>
              </w:r>
              <w:proofErr w:type="spellEnd"/>
              <w:r w:rsidRPr="00D35CC6">
                <w:rPr>
                  <w:rFonts w:ascii="Arial" w:hAnsi="Arial" w:cs="Arial" w:hint="eastAsia"/>
                  <w:sz w:val="18"/>
                  <w:szCs w:val="18"/>
                </w:rPr>
                <w:t>=</w:t>
              </w:r>
              <w:r w:rsidRPr="00D35CC6">
                <w:rPr>
                  <w:rFonts w:ascii="Arial" w:hAnsi="Arial" w:cs="Arial"/>
                  <w:sz w:val="18"/>
                  <w:szCs w:val="18"/>
                </w:rPr>
                <w:t>1</w:t>
              </w:r>
              <w:r w:rsidRPr="00D35CC6">
                <w:rPr>
                  <w:rFonts w:ascii="Arial" w:hAnsi="Arial" w:cs="Arial" w:hint="eastAsia"/>
                  <w:sz w:val="18"/>
                  <w:szCs w:val="18"/>
                </w:rPr>
                <w:t>，消息语言类型为中文</w:t>
              </w:r>
              <w:r>
                <w:rPr>
                  <w:rFonts w:ascii="Arial" w:hAnsi="Arial" w:cs="Arial" w:hint="eastAsia"/>
                  <w:sz w:val="18"/>
                  <w:szCs w:val="18"/>
                </w:rPr>
                <w:t>；</w:t>
              </w:r>
            </w:ins>
          </w:p>
          <w:p w14:paraId="4DDE00DD" w14:textId="77777777" w:rsidR="00A6679A" w:rsidRDefault="00A6679A">
            <w:pPr>
              <w:pStyle w:val="ListParagraph"/>
              <w:numPr>
                <w:ilvl w:val="0"/>
                <w:numId w:val="41"/>
              </w:numPr>
              <w:ind w:firstLineChars="0"/>
              <w:rPr>
                <w:ins w:id="408" w:author="Qualcomm" w:date="2022-02-25T14:47:00Z"/>
                <w:rFonts w:ascii="Arial" w:hAnsi="Arial" w:cs="Arial"/>
                <w:sz w:val="18"/>
                <w:szCs w:val="18"/>
              </w:rPr>
              <w:pPrChange w:id="409" w:author="Qualcomm" w:date="2022-02-25T14:49:00Z">
                <w:pPr>
                  <w:pStyle w:val="ListParagraph"/>
                  <w:numPr>
                    <w:numId w:val="37"/>
                  </w:numPr>
                  <w:ind w:left="432" w:firstLineChars="0" w:hanging="432"/>
                </w:pPr>
              </w:pPrChange>
            </w:pPr>
            <w:proofErr w:type="spellStart"/>
            <w:ins w:id="410" w:author="Qualcomm" w:date="2022-02-25T14:47:00Z">
              <w:r>
                <w:rPr>
                  <w:rFonts w:ascii="Arial" w:hAnsi="Arial" w:cs="Arial" w:hint="eastAsia"/>
                  <w:sz w:val="18"/>
                  <w:szCs w:val="18"/>
                </w:rPr>
                <w:t>gNB</w:t>
              </w:r>
              <w:proofErr w:type="spellEnd"/>
              <w:r>
                <w:rPr>
                  <w:rFonts w:ascii="Arial" w:hAnsi="Arial" w:cs="Arial" w:hint="eastAsia"/>
                  <w:sz w:val="18"/>
                  <w:szCs w:val="18"/>
                </w:rPr>
                <w:t>通过</w:t>
              </w:r>
              <w:r>
                <w:rPr>
                  <w:rFonts w:ascii="Arial" w:hAnsi="Arial" w:cs="Arial" w:hint="eastAsia"/>
                  <w:sz w:val="18"/>
                  <w:szCs w:val="18"/>
                </w:rPr>
                <w:t>SIB</w:t>
              </w:r>
              <w:r>
                <w:rPr>
                  <w:rFonts w:ascii="Arial" w:hAnsi="Arial" w:cs="Arial"/>
                  <w:sz w:val="18"/>
                  <w:szCs w:val="18"/>
                </w:rPr>
                <w:t>8</w:t>
              </w:r>
              <w:r>
                <w:rPr>
                  <w:rFonts w:ascii="Arial" w:hAnsi="Arial" w:cs="Arial" w:hint="eastAsia"/>
                  <w:sz w:val="18"/>
                  <w:szCs w:val="18"/>
                </w:rPr>
                <w:t>发送上述</w:t>
              </w:r>
              <w:r>
                <w:rPr>
                  <w:rFonts w:ascii="Arial" w:hAnsi="Arial" w:cs="Arial" w:hint="eastAsia"/>
                  <w:sz w:val="18"/>
                  <w:szCs w:val="18"/>
                </w:rPr>
                <w:t>CMAS</w:t>
              </w:r>
              <w:r>
                <w:rPr>
                  <w:rFonts w:ascii="Arial" w:hAnsi="Arial" w:cs="Arial" w:hint="eastAsia"/>
                  <w:sz w:val="18"/>
                  <w:szCs w:val="18"/>
                </w:rPr>
                <w:t>消息，发送包含</w:t>
              </w:r>
              <w:proofErr w:type="spellStart"/>
              <w:r>
                <w:rPr>
                  <w:rFonts w:ascii="Arial" w:hAnsi="Arial" w:cs="Arial" w:hint="eastAsia"/>
                  <w:sz w:val="18"/>
                  <w:szCs w:val="18"/>
                </w:rPr>
                <w:t>c</w:t>
              </w:r>
              <w:r>
                <w:rPr>
                  <w:rFonts w:ascii="Arial" w:hAnsi="Arial" w:cs="Arial"/>
                  <w:sz w:val="18"/>
                  <w:szCs w:val="18"/>
                </w:rPr>
                <w:t>mas</w:t>
              </w:r>
              <w:proofErr w:type="spellEnd"/>
              <w:r>
                <w:rPr>
                  <w:rFonts w:ascii="Arial" w:hAnsi="Arial" w:cs="Arial"/>
                  <w:sz w:val="18"/>
                  <w:szCs w:val="18"/>
                </w:rPr>
                <w:t xml:space="preserve">-Indication </w:t>
              </w:r>
              <w:r>
                <w:rPr>
                  <w:rFonts w:ascii="Arial" w:hAnsi="Arial" w:cs="Arial" w:hint="eastAsia"/>
                  <w:sz w:val="18"/>
                  <w:szCs w:val="18"/>
                </w:rPr>
                <w:t>的</w:t>
              </w:r>
              <w:r>
                <w:rPr>
                  <w:rFonts w:ascii="Arial" w:hAnsi="Arial" w:cs="Arial" w:hint="eastAsia"/>
                  <w:sz w:val="18"/>
                  <w:szCs w:val="18"/>
                </w:rPr>
                <w:t>Paging</w:t>
              </w:r>
              <w:r>
                <w:rPr>
                  <w:rFonts w:ascii="Arial" w:hAnsi="Arial" w:cs="Arial" w:hint="eastAsia"/>
                  <w:sz w:val="18"/>
                  <w:szCs w:val="18"/>
                </w:rPr>
                <w:t>消息；</w:t>
              </w:r>
            </w:ins>
          </w:p>
          <w:p w14:paraId="58D40A2F" w14:textId="77777777" w:rsidR="00A6679A" w:rsidRDefault="00A6679A">
            <w:pPr>
              <w:pStyle w:val="ListParagraph"/>
              <w:numPr>
                <w:ilvl w:val="0"/>
                <w:numId w:val="41"/>
              </w:numPr>
              <w:ind w:firstLineChars="0"/>
              <w:rPr>
                <w:ins w:id="411" w:author="Qualcomm" w:date="2022-02-25T14:47:00Z"/>
                <w:rFonts w:ascii="Arial" w:hAnsi="Arial" w:cs="Arial"/>
                <w:sz w:val="18"/>
                <w:szCs w:val="18"/>
              </w:rPr>
              <w:pPrChange w:id="412" w:author="Qualcomm" w:date="2022-02-25T14:49:00Z">
                <w:pPr>
                  <w:pStyle w:val="ListParagraph"/>
                  <w:numPr>
                    <w:numId w:val="37"/>
                  </w:numPr>
                  <w:ind w:left="432" w:firstLineChars="0" w:hanging="432"/>
                </w:pPr>
              </w:pPrChange>
            </w:pPr>
            <w:ins w:id="413" w:author="Qualcomm" w:date="2022-02-25T14:47:00Z">
              <w:r>
                <w:rPr>
                  <w:rFonts w:ascii="Arial" w:hAnsi="Arial" w:cs="Arial" w:hint="eastAsia"/>
                  <w:sz w:val="18"/>
                  <w:szCs w:val="18"/>
                </w:rPr>
                <w:t>检查</w:t>
              </w:r>
              <w:r>
                <w:rPr>
                  <w:rFonts w:ascii="Arial" w:hAnsi="Arial" w:cs="Arial" w:hint="eastAsia"/>
                  <w:sz w:val="18"/>
                  <w:szCs w:val="18"/>
                </w:rPr>
                <w:t>UE</w:t>
              </w:r>
              <w:r>
                <w:rPr>
                  <w:rFonts w:ascii="Arial" w:hAnsi="Arial" w:cs="Arial" w:hint="eastAsia"/>
                  <w:sz w:val="18"/>
                  <w:szCs w:val="18"/>
                </w:rPr>
                <w:t>能够接收并正确显示告警消息；</w:t>
              </w:r>
            </w:ins>
          </w:p>
          <w:p w14:paraId="59978D22" w14:textId="77777777" w:rsidR="00A6679A" w:rsidRDefault="00A6679A" w:rsidP="00D35CC6">
            <w:pPr>
              <w:pStyle w:val="ListParagraph"/>
              <w:ind w:left="432" w:firstLineChars="0" w:firstLine="0"/>
              <w:rPr>
                <w:ins w:id="414" w:author="Qualcomm" w:date="2022-02-25T14:47:00Z"/>
                <w:rFonts w:ascii="Arial" w:hAnsi="Arial" w:cs="Arial"/>
                <w:sz w:val="18"/>
                <w:szCs w:val="18"/>
              </w:rPr>
            </w:pPr>
          </w:p>
          <w:p w14:paraId="260E25F3" w14:textId="77777777" w:rsidR="00A6679A" w:rsidRDefault="00A6679A">
            <w:pPr>
              <w:pStyle w:val="ListParagraph"/>
              <w:numPr>
                <w:ilvl w:val="0"/>
                <w:numId w:val="41"/>
              </w:numPr>
              <w:ind w:firstLineChars="0"/>
              <w:rPr>
                <w:ins w:id="415" w:author="Qualcomm" w:date="2022-02-25T14:47:00Z"/>
                <w:rFonts w:ascii="Arial" w:hAnsi="Arial" w:cs="Arial"/>
                <w:sz w:val="18"/>
                <w:szCs w:val="18"/>
              </w:rPr>
              <w:pPrChange w:id="416" w:author="Qualcomm" w:date="2022-02-25T14:49:00Z">
                <w:pPr>
                  <w:pStyle w:val="ListParagraph"/>
                  <w:numPr>
                    <w:numId w:val="37"/>
                  </w:numPr>
                  <w:ind w:left="432" w:firstLineChars="0" w:hanging="432"/>
                </w:pPr>
              </w:pPrChange>
            </w:pPr>
            <w:ins w:id="417" w:author="Qualcomm" w:date="2022-02-25T14:47:00Z">
              <w:r>
                <w:rPr>
                  <w:rFonts w:ascii="Arial" w:hAnsi="Arial" w:cs="Arial" w:hint="eastAsia"/>
                  <w:sz w:val="18"/>
                  <w:szCs w:val="18"/>
                </w:rPr>
                <w:t>系统等待</w:t>
              </w:r>
              <w:r>
                <w:rPr>
                  <w:rFonts w:ascii="Arial" w:hAnsi="Arial" w:cs="Arial" w:hint="eastAsia"/>
                  <w:sz w:val="18"/>
                  <w:szCs w:val="18"/>
                </w:rPr>
                <w:t>1</w:t>
              </w:r>
              <w:r>
                <w:rPr>
                  <w:rFonts w:ascii="Arial" w:hAnsi="Arial" w:cs="Arial"/>
                  <w:sz w:val="18"/>
                  <w:szCs w:val="18"/>
                </w:rPr>
                <w:t>0</w:t>
              </w:r>
              <w:r>
                <w:rPr>
                  <w:rFonts w:ascii="Arial" w:hAnsi="Arial" w:cs="Arial" w:hint="eastAsia"/>
                  <w:sz w:val="18"/>
                  <w:szCs w:val="18"/>
                </w:rPr>
                <w:t>s</w:t>
              </w:r>
              <w:r>
                <w:rPr>
                  <w:rFonts w:ascii="Arial" w:hAnsi="Arial" w:cs="Arial" w:hint="eastAsia"/>
                  <w:sz w:val="18"/>
                  <w:szCs w:val="18"/>
                </w:rPr>
                <w:t>；</w:t>
              </w:r>
            </w:ins>
          </w:p>
          <w:p w14:paraId="07D29187" w14:textId="2925FC09" w:rsidR="00A6679A" w:rsidRPr="00E468D8" w:rsidRDefault="00A6679A">
            <w:pPr>
              <w:pStyle w:val="ListParagraph"/>
              <w:numPr>
                <w:ilvl w:val="0"/>
                <w:numId w:val="41"/>
              </w:numPr>
              <w:ind w:firstLineChars="0"/>
              <w:rPr>
                <w:ins w:id="418" w:author="Qualcomm" w:date="2022-02-25T14:47:00Z"/>
                <w:rFonts w:ascii="Arial" w:hAnsi="Arial" w:cs="Arial"/>
                <w:sz w:val="18"/>
                <w:szCs w:val="18"/>
              </w:rPr>
              <w:pPrChange w:id="419" w:author="Qualcomm" w:date="2022-02-25T14:49:00Z">
                <w:pPr>
                  <w:pStyle w:val="ListParagraph"/>
                  <w:numPr>
                    <w:numId w:val="37"/>
                  </w:numPr>
                  <w:ind w:left="432" w:firstLineChars="0" w:hanging="432"/>
                </w:pPr>
              </w:pPrChange>
            </w:pPr>
            <w:ins w:id="420" w:author="Qualcomm" w:date="2022-02-25T14:47:00Z">
              <w:r w:rsidRPr="00E468D8">
                <w:rPr>
                  <w:rFonts w:ascii="Arial" w:hAnsi="Arial" w:cs="Arial" w:hint="eastAsia"/>
                  <w:sz w:val="18"/>
                  <w:szCs w:val="18"/>
                </w:rPr>
                <w:t>5G</w:t>
              </w:r>
              <w:r w:rsidRPr="00E468D8">
                <w:rPr>
                  <w:rFonts w:ascii="Arial" w:hAnsi="Arial" w:cs="Arial" w:hint="eastAsia"/>
                  <w:sz w:val="18"/>
                  <w:szCs w:val="18"/>
                </w:rPr>
                <w:t>网络发起</w:t>
              </w:r>
              <w:r>
                <w:rPr>
                  <w:rFonts w:ascii="Arial" w:hAnsi="Arial" w:cs="Arial" w:hint="eastAsia"/>
                  <w:sz w:val="18"/>
                  <w:szCs w:val="18"/>
                </w:rPr>
                <w:t>相同的</w:t>
              </w:r>
              <w:r w:rsidRPr="00E468D8">
                <w:rPr>
                  <w:rFonts w:ascii="Arial" w:hAnsi="Arial" w:cs="Arial" w:hint="eastAsia"/>
                  <w:sz w:val="18"/>
                  <w:szCs w:val="18"/>
                </w:rPr>
                <w:t>告警消息投递，设置</w:t>
              </w:r>
              <w:proofErr w:type="spellStart"/>
              <w:r w:rsidRPr="00E468D8">
                <w:rPr>
                  <w:rFonts w:ascii="Arial" w:hAnsi="Arial" w:cs="Arial" w:hint="eastAsia"/>
                  <w:sz w:val="18"/>
                  <w:szCs w:val="18"/>
                </w:rPr>
                <w:t>MessageID</w:t>
              </w:r>
              <w:proofErr w:type="spellEnd"/>
              <w:r w:rsidRPr="00E468D8">
                <w:rPr>
                  <w:rFonts w:ascii="Arial" w:hAnsi="Arial" w:cs="Arial" w:hint="eastAsia"/>
                  <w:sz w:val="18"/>
                  <w:szCs w:val="18"/>
                </w:rPr>
                <w:t>=43</w:t>
              </w:r>
            </w:ins>
            <w:ins w:id="421" w:author="Qualcomm" w:date="2022-03-14T16:34:00Z">
              <w:r w:rsidR="00E9642E">
                <w:rPr>
                  <w:rFonts w:ascii="Arial" w:hAnsi="Arial" w:cs="Arial"/>
                  <w:sz w:val="18"/>
                  <w:szCs w:val="18"/>
                </w:rPr>
                <w:t>71</w:t>
              </w:r>
            </w:ins>
            <w:ins w:id="422" w:author="Qualcomm" w:date="2022-02-25T14:47:00Z">
              <w:r w:rsidRPr="00E468D8">
                <w:rPr>
                  <w:rFonts w:ascii="Arial" w:hAnsi="Arial" w:cs="Arial" w:hint="eastAsia"/>
                  <w:sz w:val="18"/>
                  <w:szCs w:val="18"/>
                </w:rPr>
                <w:t>，</w:t>
              </w:r>
              <w:proofErr w:type="spellStart"/>
              <w:r w:rsidRPr="00E468D8">
                <w:rPr>
                  <w:rFonts w:ascii="Arial" w:hAnsi="Arial" w:cs="Arial" w:hint="eastAsia"/>
                  <w:sz w:val="18"/>
                  <w:szCs w:val="18"/>
                </w:rPr>
                <w:t>SerialNumber</w:t>
              </w:r>
              <w:proofErr w:type="spellEnd"/>
              <w:r w:rsidRPr="00E468D8">
                <w:rPr>
                  <w:rFonts w:ascii="Arial" w:hAnsi="Arial" w:cs="Arial" w:hint="eastAsia"/>
                  <w:sz w:val="18"/>
                  <w:szCs w:val="18"/>
                </w:rPr>
                <w:t>=1</w:t>
              </w:r>
              <w:r w:rsidRPr="00E468D8">
                <w:rPr>
                  <w:rFonts w:ascii="Arial" w:hAnsi="Arial" w:cs="Arial" w:hint="eastAsia"/>
                  <w:sz w:val="18"/>
                  <w:szCs w:val="18"/>
                </w:rPr>
                <w:t>，消息语言类型为中文；</w:t>
              </w:r>
            </w:ins>
          </w:p>
          <w:p w14:paraId="3425AF00" w14:textId="77777777" w:rsidR="00A6679A" w:rsidRPr="00E468D8" w:rsidRDefault="00A6679A">
            <w:pPr>
              <w:pStyle w:val="ListParagraph"/>
              <w:numPr>
                <w:ilvl w:val="0"/>
                <w:numId w:val="41"/>
              </w:numPr>
              <w:ind w:firstLineChars="0"/>
              <w:rPr>
                <w:ins w:id="423" w:author="Qualcomm" w:date="2022-02-25T14:47:00Z"/>
                <w:rFonts w:ascii="Arial" w:hAnsi="Arial" w:cs="Arial"/>
                <w:sz w:val="18"/>
                <w:szCs w:val="18"/>
              </w:rPr>
              <w:pPrChange w:id="424" w:author="Qualcomm" w:date="2022-02-25T14:49:00Z">
                <w:pPr>
                  <w:pStyle w:val="ListParagraph"/>
                  <w:numPr>
                    <w:numId w:val="37"/>
                  </w:numPr>
                  <w:ind w:left="432" w:firstLineChars="0" w:hanging="432"/>
                </w:pPr>
              </w:pPrChange>
            </w:pPr>
            <w:proofErr w:type="spellStart"/>
            <w:ins w:id="425" w:author="Qualcomm" w:date="2022-02-25T14:47:00Z">
              <w:r w:rsidRPr="00E468D8">
                <w:rPr>
                  <w:rFonts w:ascii="Arial" w:hAnsi="Arial" w:cs="Arial" w:hint="eastAsia"/>
                  <w:sz w:val="18"/>
                  <w:szCs w:val="18"/>
                </w:rPr>
                <w:t>gNB</w:t>
              </w:r>
              <w:proofErr w:type="spellEnd"/>
              <w:r w:rsidRPr="00E468D8">
                <w:rPr>
                  <w:rFonts w:ascii="Arial" w:hAnsi="Arial" w:cs="Arial" w:hint="eastAsia"/>
                  <w:sz w:val="18"/>
                  <w:szCs w:val="18"/>
                </w:rPr>
                <w:t>通过</w:t>
              </w:r>
              <w:r w:rsidRPr="00E468D8">
                <w:rPr>
                  <w:rFonts w:ascii="Arial" w:hAnsi="Arial" w:cs="Arial" w:hint="eastAsia"/>
                  <w:sz w:val="18"/>
                  <w:szCs w:val="18"/>
                </w:rPr>
                <w:t>SIB8</w:t>
              </w:r>
              <w:r w:rsidRPr="00E468D8">
                <w:rPr>
                  <w:rFonts w:ascii="Arial" w:hAnsi="Arial" w:cs="Arial" w:hint="eastAsia"/>
                  <w:sz w:val="18"/>
                  <w:szCs w:val="18"/>
                </w:rPr>
                <w:t>发送上述</w:t>
              </w:r>
              <w:r w:rsidRPr="00E468D8">
                <w:rPr>
                  <w:rFonts w:ascii="Arial" w:hAnsi="Arial" w:cs="Arial" w:hint="eastAsia"/>
                  <w:sz w:val="18"/>
                  <w:szCs w:val="18"/>
                </w:rPr>
                <w:t>CMAS</w:t>
              </w:r>
              <w:r w:rsidRPr="00E468D8">
                <w:rPr>
                  <w:rFonts w:ascii="Arial" w:hAnsi="Arial" w:cs="Arial" w:hint="eastAsia"/>
                  <w:sz w:val="18"/>
                  <w:szCs w:val="18"/>
                </w:rPr>
                <w:t>消息，发送包含</w:t>
              </w:r>
              <w:proofErr w:type="spellStart"/>
              <w:r w:rsidRPr="00E468D8">
                <w:rPr>
                  <w:rFonts w:ascii="Arial" w:hAnsi="Arial" w:cs="Arial" w:hint="eastAsia"/>
                  <w:sz w:val="18"/>
                  <w:szCs w:val="18"/>
                </w:rPr>
                <w:t>cmas</w:t>
              </w:r>
              <w:proofErr w:type="spellEnd"/>
              <w:r w:rsidRPr="00E468D8">
                <w:rPr>
                  <w:rFonts w:ascii="Arial" w:hAnsi="Arial" w:cs="Arial" w:hint="eastAsia"/>
                  <w:sz w:val="18"/>
                  <w:szCs w:val="18"/>
                </w:rPr>
                <w:t xml:space="preserve">-Indication </w:t>
              </w:r>
              <w:r w:rsidRPr="00E468D8">
                <w:rPr>
                  <w:rFonts w:ascii="Arial" w:hAnsi="Arial" w:cs="Arial" w:hint="eastAsia"/>
                  <w:sz w:val="18"/>
                  <w:szCs w:val="18"/>
                </w:rPr>
                <w:t>的</w:t>
              </w:r>
              <w:r w:rsidRPr="00E468D8">
                <w:rPr>
                  <w:rFonts w:ascii="Arial" w:hAnsi="Arial" w:cs="Arial" w:hint="eastAsia"/>
                  <w:sz w:val="18"/>
                  <w:szCs w:val="18"/>
                </w:rPr>
                <w:t>Paging</w:t>
              </w:r>
              <w:r w:rsidRPr="00E468D8">
                <w:rPr>
                  <w:rFonts w:ascii="Arial" w:hAnsi="Arial" w:cs="Arial" w:hint="eastAsia"/>
                  <w:sz w:val="18"/>
                  <w:szCs w:val="18"/>
                </w:rPr>
                <w:t>消息；</w:t>
              </w:r>
            </w:ins>
          </w:p>
          <w:p w14:paraId="24B76D5E" w14:textId="77777777" w:rsidR="00A6679A" w:rsidRDefault="00A6679A">
            <w:pPr>
              <w:pStyle w:val="ListParagraph"/>
              <w:numPr>
                <w:ilvl w:val="0"/>
                <w:numId w:val="41"/>
              </w:numPr>
              <w:ind w:firstLineChars="0"/>
              <w:rPr>
                <w:ins w:id="426" w:author="Qualcomm" w:date="2022-02-25T14:47:00Z"/>
                <w:rFonts w:ascii="Arial" w:hAnsi="Arial" w:cs="Arial"/>
                <w:sz w:val="18"/>
                <w:szCs w:val="18"/>
              </w:rPr>
              <w:pPrChange w:id="427" w:author="Qualcomm" w:date="2022-02-25T14:49:00Z">
                <w:pPr>
                  <w:pStyle w:val="ListParagraph"/>
                  <w:numPr>
                    <w:numId w:val="37"/>
                  </w:numPr>
                  <w:ind w:left="432" w:firstLineChars="0" w:hanging="432"/>
                </w:pPr>
              </w:pPrChange>
            </w:pPr>
            <w:ins w:id="428" w:author="Qualcomm" w:date="2022-02-25T14:47:00Z">
              <w:r>
                <w:rPr>
                  <w:rFonts w:ascii="Arial" w:hAnsi="Arial" w:cs="Arial" w:hint="eastAsia"/>
                  <w:sz w:val="18"/>
                  <w:szCs w:val="18"/>
                </w:rPr>
                <w:t>检查</w:t>
              </w:r>
              <w:r>
                <w:rPr>
                  <w:rFonts w:ascii="Arial" w:hAnsi="Arial" w:cs="Arial" w:hint="eastAsia"/>
                  <w:sz w:val="18"/>
                  <w:szCs w:val="18"/>
                </w:rPr>
                <w:t>UE</w:t>
              </w:r>
              <w:r>
                <w:rPr>
                  <w:rFonts w:ascii="Arial" w:hAnsi="Arial" w:cs="Arial" w:hint="eastAsia"/>
                  <w:sz w:val="18"/>
                  <w:szCs w:val="18"/>
                </w:rPr>
                <w:t>能够接收并正确显示告警消息；</w:t>
              </w:r>
            </w:ins>
          </w:p>
          <w:p w14:paraId="2BEB64E0" w14:textId="77777777" w:rsidR="00A6679A" w:rsidRPr="00804252" w:rsidRDefault="00A6679A" w:rsidP="00D35CC6">
            <w:pPr>
              <w:ind w:leftChars="68" w:left="143"/>
              <w:rPr>
                <w:ins w:id="429" w:author="Qualcomm" w:date="2022-02-25T14:47:00Z"/>
                <w:rFonts w:ascii="Arial" w:hAnsi="Arial" w:cs="Arial"/>
                <w:sz w:val="18"/>
                <w:szCs w:val="18"/>
              </w:rPr>
            </w:pPr>
          </w:p>
        </w:tc>
      </w:tr>
      <w:tr w:rsidR="00A6679A" w:rsidRPr="00804252" w14:paraId="479577C7" w14:textId="77777777" w:rsidTr="00D35CC6">
        <w:trPr>
          <w:ins w:id="430" w:author="Qualcomm" w:date="2022-02-25T14:47:00Z"/>
        </w:trPr>
        <w:tc>
          <w:tcPr>
            <w:tcW w:w="1164" w:type="dxa"/>
            <w:shd w:val="clear" w:color="auto" w:fill="auto"/>
            <w:vAlign w:val="center"/>
          </w:tcPr>
          <w:p w14:paraId="3B158538" w14:textId="77777777" w:rsidR="00A6679A" w:rsidRPr="00804252" w:rsidRDefault="00A6679A" w:rsidP="00D35CC6">
            <w:pPr>
              <w:rPr>
                <w:ins w:id="431" w:author="Qualcomm" w:date="2022-02-25T14:47:00Z"/>
                <w:rFonts w:ascii="Arial" w:hAnsi="Arial" w:cs="Arial"/>
                <w:b/>
                <w:bCs/>
                <w:sz w:val="18"/>
                <w:szCs w:val="18"/>
              </w:rPr>
            </w:pPr>
            <w:ins w:id="432" w:author="Qualcomm" w:date="2022-02-25T14:47:00Z">
              <w:r w:rsidRPr="00804252">
                <w:rPr>
                  <w:rFonts w:ascii="Arial" w:hAnsi="Arial" w:cs="Arial"/>
                  <w:b/>
                  <w:bCs/>
                  <w:sz w:val="18"/>
                  <w:szCs w:val="18"/>
                </w:rPr>
                <w:t>预期结果</w:t>
              </w:r>
            </w:ins>
          </w:p>
        </w:tc>
        <w:tc>
          <w:tcPr>
            <w:tcW w:w="7319" w:type="dxa"/>
            <w:shd w:val="clear" w:color="auto" w:fill="auto"/>
            <w:vAlign w:val="center"/>
          </w:tcPr>
          <w:p w14:paraId="43A48ECF" w14:textId="77777777" w:rsidR="00A6679A" w:rsidRPr="00D35CC6" w:rsidRDefault="00A6679A">
            <w:pPr>
              <w:pStyle w:val="ListParagraph"/>
              <w:numPr>
                <w:ilvl w:val="0"/>
                <w:numId w:val="44"/>
              </w:numPr>
              <w:ind w:firstLineChars="0"/>
              <w:rPr>
                <w:ins w:id="433" w:author="Qualcomm" w:date="2022-02-25T14:47:00Z"/>
                <w:rFonts w:ascii="Arial" w:hAnsi="Arial" w:cs="Arial"/>
                <w:sz w:val="18"/>
                <w:szCs w:val="18"/>
              </w:rPr>
              <w:pPrChange w:id="434" w:author="Qualcomm" w:date="2022-02-25T15:07:00Z">
                <w:pPr>
                  <w:pStyle w:val="ListParagraph"/>
                  <w:numPr>
                    <w:numId w:val="38"/>
                  </w:numPr>
                  <w:ind w:left="360" w:firstLineChars="0" w:hanging="360"/>
                </w:pPr>
              </w:pPrChange>
            </w:pPr>
            <w:ins w:id="435" w:author="Qualcomm" w:date="2022-02-25T14:47:00Z">
              <w:r w:rsidRPr="00D35CC6">
                <w:rPr>
                  <w:rFonts w:ascii="Arial" w:hAnsi="Arial" w:cs="Arial" w:hint="eastAsia"/>
                  <w:sz w:val="18"/>
                  <w:szCs w:val="18"/>
                </w:rPr>
                <w:t>测试步骤</w:t>
              </w:r>
              <w:r w:rsidRPr="00D35CC6">
                <w:rPr>
                  <w:rFonts w:ascii="Arial" w:hAnsi="Arial" w:cs="Arial" w:hint="eastAsia"/>
                  <w:sz w:val="18"/>
                  <w:szCs w:val="18"/>
                </w:rPr>
                <w:t>3</w:t>
              </w:r>
              <w:r>
                <w:rPr>
                  <w:rFonts w:ascii="Arial" w:hAnsi="Arial" w:cs="Arial" w:hint="eastAsia"/>
                  <w:sz w:val="18"/>
                  <w:szCs w:val="18"/>
                </w:rPr>
                <w:t>时，</w:t>
              </w:r>
              <w:r>
                <w:rPr>
                  <w:rFonts w:ascii="Arial" w:hAnsi="Arial" w:cs="Arial" w:hint="eastAsia"/>
                  <w:sz w:val="18"/>
                  <w:szCs w:val="18"/>
                </w:rPr>
                <w:t>UE</w:t>
              </w:r>
              <w:r w:rsidRPr="00D35CC6">
                <w:rPr>
                  <w:rFonts w:ascii="Arial" w:hAnsi="Arial" w:cs="Arial" w:hint="eastAsia"/>
                  <w:sz w:val="18"/>
                  <w:szCs w:val="18"/>
                </w:rPr>
                <w:t>能够接收并正确显示</w:t>
              </w:r>
              <w:r w:rsidRPr="00D35CC6">
                <w:rPr>
                  <w:rFonts w:ascii="Arial" w:hAnsi="Arial" w:cs="Arial" w:hint="eastAsia"/>
                  <w:sz w:val="18"/>
                  <w:szCs w:val="18"/>
                </w:rPr>
                <w:t>PWS</w:t>
              </w:r>
              <w:r w:rsidRPr="00D35CC6">
                <w:rPr>
                  <w:rFonts w:ascii="Arial" w:hAnsi="Arial" w:cs="Arial" w:hint="eastAsia"/>
                  <w:sz w:val="18"/>
                  <w:szCs w:val="18"/>
                </w:rPr>
                <w:t>告警消息，</w:t>
              </w:r>
              <w:r>
                <w:rPr>
                  <w:rFonts w:ascii="Arial" w:hAnsi="Arial" w:cs="Arial" w:hint="eastAsia"/>
                  <w:sz w:val="18"/>
                  <w:szCs w:val="18"/>
                </w:rPr>
                <w:t>UE</w:t>
              </w:r>
              <w:r w:rsidRPr="00D35CC6">
                <w:rPr>
                  <w:rFonts w:ascii="Arial" w:hAnsi="Arial" w:cs="Arial" w:hint="eastAsia"/>
                  <w:sz w:val="18"/>
                  <w:szCs w:val="18"/>
                </w:rPr>
                <w:t>向用户发出预警铃音和震动提示；</w:t>
              </w:r>
            </w:ins>
          </w:p>
          <w:p w14:paraId="1B077BDC" w14:textId="77777777" w:rsidR="00A6679A" w:rsidRPr="00D35CC6" w:rsidRDefault="00A6679A">
            <w:pPr>
              <w:pStyle w:val="ListParagraph"/>
              <w:numPr>
                <w:ilvl w:val="0"/>
                <w:numId w:val="44"/>
              </w:numPr>
              <w:ind w:firstLineChars="0"/>
              <w:rPr>
                <w:ins w:id="436" w:author="Qualcomm" w:date="2022-02-25T14:47:00Z"/>
                <w:rFonts w:ascii="Arial" w:hAnsi="Arial" w:cs="Arial"/>
                <w:sz w:val="18"/>
                <w:szCs w:val="18"/>
              </w:rPr>
              <w:pPrChange w:id="437" w:author="Qualcomm" w:date="2022-02-25T15:07:00Z">
                <w:pPr>
                  <w:pStyle w:val="ListParagraph"/>
                  <w:numPr>
                    <w:numId w:val="38"/>
                  </w:numPr>
                  <w:ind w:left="360" w:firstLineChars="0" w:hanging="360"/>
                </w:pPr>
              </w:pPrChange>
            </w:pPr>
            <w:ins w:id="438" w:author="Qualcomm" w:date="2022-02-25T14:47:00Z">
              <w:r>
                <w:rPr>
                  <w:rFonts w:ascii="Arial" w:hAnsi="Arial" w:cs="Arial" w:hint="eastAsia"/>
                  <w:sz w:val="18"/>
                  <w:szCs w:val="18"/>
                </w:rPr>
                <w:t>测试步骤</w:t>
              </w:r>
              <w:r>
                <w:rPr>
                  <w:rFonts w:ascii="Arial" w:hAnsi="Arial" w:cs="Arial" w:hint="eastAsia"/>
                  <w:sz w:val="18"/>
                  <w:szCs w:val="18"/>
                </w:rPr>
                <w:t>7</w:t>
              </w:r>
              <w:r>
                <w:rPr>
                  <w:rFonts w:ascii="Arial" w:hAnsi="Arial" w:cs="Arial" w:hint="eastAsia"/>
                  <w:sz w:val="18"/>
                  <w:szCs w:val="18"/>
                </w:rPr>
                <w:t>时，终端收到重复消息，会丢弃该消息，不会向用户发出警报。</w:t>
              </w:r>
            </w:ins>
          </w:p>
          <w:p w14:paraId="0927668A" w14:textId="77777777" w:rsidR="00A6679A" w:rsidRPr="00804252" w:rsidRDefault="00A6679A" w:rsidP="00D35CC6">
            <w:pPr>
              <w:ind w:firstLineChars="68" w:firstLine="122"/>
              <w:rPr>
                <w:ins w:id="439" w:author="Qualcomm" w:date="2022-02-25T14:47:00Z"/>
                <w:rFonts w:ascii="Arial" w:hAnsi="Arial" w:cs="Arial"/>
                <w:sz w:val="18"/>
                <w:szCs w:val="18"/>
              </w:rPr>
            </w:pPr>
          </w:p>
        </w:tc>
      </w:tr>
    </w:tbl>
    <w:p w14:paraId="4C20D73F" w14:textId="77777777" w:rsidR="00A6679A" w:rsidRDefault="00A6679A" w:rsidP="00A6679A">
      <w:pPr>
        <w:pStyle w:val="aff2"/>
        <w:rPr>
          <w:ins w:id="440" w:author="Qualcomm" w:date="2022-02-25T14:47:00Z"/>
        </w:rPr>
      </w:pPr>
    </w:p>
    <w:p w14:paraId="22EE7071" w14:textId="54CE6478" w:rsidR="00A6679A" w:rsidRDefault="00A6679A" w:rsidP="00A6679A">
      <w:pPr>
        <w:pStyle w:val="a7"/>
        <w:spacing w:before="312" w:after="156"/>
        <w:rPr>
          <w:ins w:id="441" w:author="Qualcomm" w:date="2022-02-25T14:47:00Z"/>
        </w:rPr>
      </w:pPr>
      <w:ins w:id="442" w:author="Qualcomm" w:date="2022-02-25T14:48:00Z">
        <w:r>
          <w:rPr>
            <w:rFonts w:hint="eastAsia"/>
          </w:rPr>
          <w:t>连接</w:t>
        </w:r>
      </w:ins>
      <w:ins w:id="443" w:author="Qualcomm" w:date="2022-02-25T14:47:00Z">
        <w:r>
          <w:rPr>
            <w:rFonts w:hint="eastAsia"/>
          </w:rPr>
          <w:t>态接收非重复小区广播消息</w:t>
        </w:r>
      </w:ins>
    </w:p>
    <w:tbl>
      <w:tblPr>
        <w:tblW w:w="8483"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7319"/>
      </w:tblGrid>
      <w:tr w:rsidR="00A6679A" w:rsidRPr="00804252" w14:paraId="2C3D553B" w14:textId="77777777" w:rsidTr="00D35CC6">
        <w:trPr>
          <w:ins w:id="444" w:author="Qualcomm" w:date="2022-02-25T14:47:00Z"/>
        </w:trPr>
        <w:tc>
          <w:tcPr>
            <w:tcW w:w="1164" w:type="dxa"/>
            <w:shd w:val="clear" w:color="auto" w:fill="auto"/>
            <w:vAlign w:val="center"/>
          </w:tcPr>
          <w:p w14:paraId="305C6FC0" w14:textId="77777777" w:rsidR="00A6679A" w:rsidRPr="00804252" w:rsidRDefault="00A6679A" w:rsidP="00D35CC6">
            <w:pPr>
              <w:rPr>
                <w:ins w:id="445" w:author="Qualcomm" w:date="2022-02-25T14:47:00Z"/>
                <w:rFonts w:ascii="Arial" w:hAnsi="Arial" w:cs="Arial"/>
                <w:b/>
                <w:bCs/>
                <w:sz w:val="18"/>
                <w:szCs w:val="18"/>
              </w:rPr>
            </w:pPr>
            <w:ins w:id="446" w:author="Qualcomm" w:date="2022-02-25T14:47:00Z">
              <w:r w:rsidRPr="00804252">
                <w:rPr>
                  <w:rFonts w:ascii="Arial" w:hAnsi="Arial" w:cs="Arial"/>
                  <w:b/>
                  <w:bCs/>
                  <w:sz w:val="18"/>
                  <w:szCs w:val="18"/>
                </w:rPr>
                <w:t>测试编号</w:t>
              </w:r>
            </w:ins>
          </w:p>
        </w:tc>
        <w:tc>
          <w:tcPr>
            <w:tcW w:w="7319" w:type="dxa"/>
            <w:shd w:val="clear" w:color="auto" w:fill="auto"/>
            <w:vAlign w:val="center"/>
          </w:tcPr>
          <w:p w14:paraId="6537E447" w14:textId="77777777" w:rsidR="00A6679A" w:rsidRPr="00804252" w:rsidRDefault="00A6679A" w:rsidP="00D35CC6">
            <w:pPr>
              <w:ind w:firstLineChars="68" w:firstLine="122"/>
              <w:rPr>
                <w:ins w:id="447" w:author="Qualcomm" w:date="2022-02-25T14:47:00Z"/>
                <w:rFonts w:ascii="Arial" w:hAnsi="Arial" w:cs="Arial"/>
                <w:sz w:val="18"/>
                <w:szCs w:val="18"/>
              </w:rPr>
            </w:pPr>
            <w:ins w:id="448" w:author="Qualcomm" w:date="2022-02-25T14:47:00Z">
              <w:r w:rsidRPr="00804252">
                <w:rPr>
                  <w:rFonts w:ascii="Arial" w:hAnsi="Arial" w:cs="Arial" w:hint="eastAsia"/>
                  <w:sz w:val="18"/>
                  <w:szCs w:val="18"/>
                </w:rPr>
                <w:t>5</w:t>
              </w:r>
              <w:r w:rsidRPr="00804252">
                <w:rPr>
                  <w:rFonts w:ascii="Arial" w:hAnsi="Arial" w:cs="Arial"/>
                  <w:sz w:val="18"/>
                  <w:szCs w:val="18"/>
                </w:rPr>
                <w:t>.</w:t>
              </w:r>
              <w:r>
                <w:rPr>
                  <w:rFonts w:ascii="Arial" w:hAnsi="Arial" w:cs="Arial"/>
                  <w:sz w:val="18"/>
                  <w:szCs w:val="18"/>
                </w:rPr>
                <w:t>2</w:t>
              </w:r>
              <w:r w:rsidRPr="00804252">
                <w:rPr>
                  <w:rFonts w:ascii="Arial" w:hAnsi="Arial" w:cs="Arial" w:hint="eastAsia"/>
                  <w:sz w:val="18"/>
                  <w:szCs w:val="18"/>
                </w:rPr>
                <w:t>.1.</w:t>
              </w:r>
              <w:r>
                <w:rPr>
                  <w:rFonts w:ascii="Arial" w:hAnsi="Arial" w:cs="Arial"/>
                  <w:sz w:val="18"/>
                  <w:szCs w:val="18"/>
                </w:rPr>
                <w:t>2</w:t>
              </w:r>
            </w:ins>
          </w:p>
        </w:tc>
      </w:tr>
      <w:tr w:rsidR="00A6679A" w:rsidRPr="00804252" w14:paraId="19FB6D80" w14:textId="77777777" w:rsidTr="00D35CC6">
        <w:trPr>
          <w:ins w:id="449" w:author="Qualcomm" w:date="2022-02-25T14:47:00Z"/>
        </w:trPr>
        <w:tc>
          <w:tcPr>
            <w:tcW w:w="1164" w:type="dxa"/>
            <w:shd w:val="clear" w:color="auto" w:fill="auto"/>
            <w:vAlign w:val="center"/>
          </w:tcPr>
          <w:p w14:paraId="47FB7F51" w14:textId="77777777" w:rsidR="00A6679A" w:rsidRPr="00804252" w:rsidRDefault="00A6679A" w:rsidP="00D35CC6">
            <w:pPr>
              <w:rPr>
                <w:ins w:id="450" w:author="Qualcomm" w:date="2022-02-25T14:47:00Z"/>
                <w:rFonts w:ascii="Arial" w:hAnsi="Arial" w:cs="Arial"/>
                <w:b/>
                <w:bCs/>
                <w:sz w:val="18"/>
                <w:szCs w:val="18"/>
              </w:rPr>
            </w:pPr>
            <w:ins w:id="451" w:author="Qualcomm" w:date="2022-02-25T14:47:00Z">
              <w:r w:rsidRPr="00804252">
                <w:rPr>
                  <w:rFonts w:ascii="Arial" w:hAnsi="Arial" w:cs="Arial"/>
                  <w:b/>
                  <w:bCs/>
                  <w:sz w:val="18"/>
                  <w:szCs w:val="18"/>
                </w:rPr>
                <w:t>测试项目</w:t>
              </w:r>
            </w:ins>
          </w:p>
        </w:tc>
        <w:tc>
          <w:tcPr>
            <w:tcW w:w="7319" w:type="dxa"/>
            <w:shd w:val="clear" w:color="auto" w:fill="auto"/>
            <w:vAlign w:val="center"/>
          </w:tcPr>
          <w:p w14:paraId="165019D3" w14:textId="007F9861" w:rsidR="00A6679A" w:rsidRPr="00804252" w:rsidRDefault="00A6679A" w:rsidP="00D35CC6">
            <w:pPr>
              <w:ind w:firstLineChars="68" w:firstLine="122"/>
              <w:rPr>
                <w:ins w:id="452" w:author="Qualcomm" w:date="2022-02-25T14:47:00Z"/>
                <w:rFonts w:ascii="Arial" w:hAnsi="Arial" w:cs="Arial"/>
                <w:sz w:val="18"/>
                <w:szCs w:val="18"/>
              </w:rPr>
            </w:pPr>
            <w:ins w:id="453" w:author="Qualcomm" w:date="2022-02-25T14:47:00Z">
              <w:r>
                <w:rPr>
                  <w:rFonts w:ascii="Arial" w:hAnsi="Arial" w:cs="Arial" w:hint="eastAsia"/>
                  <w:sz w:val="18"/>
                  <w:szCs w:val="18"/>
                </w:rPr>
                <w:t>UE</w:t>
              </w:r>
              <w:r>
                <w:rPr>
                  <w:rFonts w:ascii="Arial" w:hAnsi="Arial" w:cs="Arial" w:hint="eastAsia"/>
                  <w:sz w:val="18"/>
                  <w:szCs w:val="18"/>
                </w:rPr>
                <w:t>在</w:t>
              </w:r>
            </w:ins>
            <w:ins w:id="454" w:author="Qualcomm" w:date="2022-02-25T15:02:00Z">
              <w:r w:rsidR="008E7F3F">
                <w:rPr>
                  <w:rFonts w:ascii="Arial" w:hAnsi="Arial" w:cs="Arial" w:hint="eastAsia"/>
                  <w:sz w:val="18"/>
                  <w:szCs w:val="18"/>
                </w:rPr>
                <w:t>连接</w:t>
              </w:r>
            </w:ins>
            <w:ins w:id="455" w:author="Qualcomm" w:date="2022-02-25T14:47:00Z">
              <w:r w:rsidRPr="00D835ED">
                <w:rPr>
                  <w:rFonts w:ascii="Arial" w:hAnsi="Arial" w:cs="Arial" w:hint="eastAsia"/>
                  <w:sz w:val="18"/>
                  <w:szCs w:val="18"/>
                </w:rPr>
                <w:t>态接收</w:t>
              </w:r>
              <w:r>
                <w:rPr>
                  <w:rFonts w:ascii="Arial" w:hAnsi="Arial" w:cs="Arial" w:hint="eastAsia"/>
                  <w:sz w:val="18"/>
                  <w:szCs w:val="18"/>
                </w:rPr>
                <w:t>非</w:t>
              </w:r>
              <w:r w:rsidRPr="00D835ED">
                <w:rPr>
                  <w:rFonts w:ascii="Arial" w:hAnsi="Arial" w:cs="Arial" w:hint="eastAsia"/>
                  <w:sz w:val="18"/>
                  <w:szCs w:val="18"/>
                </w:rPr>
                <w:t>重复小区广播消息</w:t>
              </w:r>
            </w:ins>
          </w:p>
        </w:tc>
      </w:tr>
      <w:tr w:rsidR="00A6679A" w:rsidRPr="00804252" w14:paraId="6531A87A" w14:textId="77777777" w:rsidTr="00D35CC6">
        <w:trPr>
          <w:ins w:id="456" w:author="Qualcomm" w:date="2022-02-25T14:47:00Z"/>
        </w:trPr>
        <w:tc>
          <w:tcPr>
            <w:tcW w:w="1164" w:type="dxa"/>
            <w:shd w:val="clear" w:color="auto" w:fill="auto"/>
            <w:vAlign w:val="center"/>
          </w:tcPr>
          <w:p w14:paraId="5DA483AA" w14:textId="77777777" w:rsidR="00A6679A" w:rsidRPr="00804252" w:rsidRDefault="00A6679A" w:rsidP="00D35CC6">
            <w:pPr>
              <w:rPr>
                <w:ins w:id="457" w:author="Qualcomm" w:date="2022-02-25T14:47:00Z"/>
                <w:rFonts w:ascii="Arial" w:hAnsi="Arial" w:cs="Arial"/>
                <w:b/>
                <w:bCs/>
                <w:sz w:val="18"/>
                <w:szCs w:val="18"/>
              </w:rPr>
            </w:pPr>
            <w:ins w:id="458" w:author="Qualcomm" w:date="2022-02-25T14:47:00Z">
              <w:r w:rsidRPr="00804252">
                <w:rPr>
                  <w:rFonts w:ascii="Arial" w:hAnsi="Arial" w:cs="Arial"/>
                  <w:b/>
                  <w:bCs/>
                  <w:sz w:val="18"/>
                  <w:szCs w:val="18"/>
                </w:rPr>
                <w:t>测试分项</w:t>
              </w:r>
            </w:ins>
          </w:p>
        </w:tc>
        <w:tc>
          <w:tcPr>
            <w:tcW w:w="7319" w:type="dxa"/>
            <w:shd w:val="clear" w:color="auto" w:fill="auto"/>
            <w:vAlign w:val="center"/>
          </w:tcPr>
          <w:p w14:paraId="0B5C0B7E" w14:textId="7D7B2C3D" w:rsidR="00A6679A" w:rsidRPr="00804252" w:rsidRDefault="00A6679A" w:rsidP="00D35CC6">
            <w:pPr>
              <w:ind w:firstLineChars="68" w:firstLine="122"/>
              <w:rPr>
                <w:ins w:id="459" w:author="Qualcomm" w:date="2022-02-25T14:47:00Z"/>
                <w:rFonts w:ascii="Arial" w:hAnsi="Arial" w:cs="Arial"/>
                <w:sz w:val="18"/>
                <w:szCs w:val="18"/>
              </w:rPr>
            </w:pPr>
            <w:ins w:id="460" w:author="Qualcomm" w:date="2022-02-25T14:47:00Z">
              <w:r>
                <w:rPr>
                  <w:rFonts w:ascii="Arial" w:hAnsi="Arial" w:cs="Arial" w:hint="eastAsia"/>
                  <w:sz w:val="18"/>
                  <w:szCs w:val="18"/>
                </w:rPr>
                <w:t>U</w:t>
              </w:r>
              <w:r>
                <w:rPr>
                  <w:rFonts w:ascii="Arial" w:hAnsi="Arial" w:cs="Arial"/>
                  <w:sz w:val="18"/>
                  <w:szCs w:val="18"/>
                </w:rPr>
                <w:t>E</w:t>
              </w:r>
              <w:r>
                <w:rPr>
                  <w:rFonts w:ascii="Arial" w:hAnsi="Arial" w:cs="Arial" w:hint="eastAsia"/>
                  <w:sz w:val="18"/>
                  <w:szCs w:val="18"/>
                </w:rPr>
                <w:t>在</w:t>
              </w:r>
            </w:ins>
            <w:ins w:id="461" w:author="Qualcomm" w:date="2022-02-25T15:02:00Z">
              <w:r w:rsidR="008E7F3F">
                <w:rPr>
                  <w:rFonts w:ascii="Arial" w:hAnsi="Arial" w:cs="Arial" w:hint="eastAsia"/>
                  <w:sz w:val="18"/>
                  <w:szCs w:val="18"/>
                </w:rPr>
                <w:t>连接</w:t>
              </w:r>
            </w:ins>
            <w:ins w:id="462" w:author="Qualcomm" w:date="2022-02-25T14:47:00Z">
              <w:r w:rsidRPr="00D835ED">
                <w:rPr>
                  <w:rFonts w:ascii="Arial" w:hAnsi="Arial" w:cs="Arial" w:hint="eastAsia"/>
                  <w:sz w:val="18"/>
                  <w:szCs w:val="18"/>
                </w:rPr>
                <w:t>态接收</w:t>
              </w:r>
              <w:r>
                <w:rPr>
                  <w:rFonts w:ascii="Arial" w:hAnsi="Arial" w:cs="Arial" w:hint="eastAsia"/>
                  <w:sz w:val="18"/>
                  <w:szCs w:val="18"/>
                </w:rPr>
                <w:t>非</w:t>
              </w:r>
              <w:r w:rsidRPr="00D835ED">
                <w:rPr>
                  <w:rFonts w:ascii="Arial" w:hAnsi="Arial" w:cs="Arial" w:hint="eastAsia"/>
                  <w:sz w:val="18"/>
                  <w:szCs w:val="18"/>
                </w:rPr>
                <w:t>重复小区广播消息</w:t>
              </w:r>
            </w:ins>
          </w:p>
        </w:tc>
      </w:tr>
      <w:tr w:rsidR="00A6679A" w:rsidRPr="00804252" w14:paraId="3733B799" w14:textId="77777777" w:rsidTr="00D35CC6">
        <w:trPr>
          <w:ins w:id="463" w:author="Qualcomm" w:date="2022-02-25T14:47:00Z"/>
        </w:trPr>
        <w:tc>
          <w:tcPr>
            <w:tcW w:w="1164" w:type="dxa"/>
            <w:shd w:val="clear" w:color="auto" w:fill="auto"/>
            <w:vAlign w:val="center"/>
          </w:tcPr>
          <w:p w14:paraId="3D194A01" w14:textId="77777777" w:rsidR="00A6679A" w:rsidRPr="00804252" w:rsidRDefault="00A6679A" w:rsidP="00D35CC6">
            <w:pPr>
              <w:rPr>
                <w:ins w:id="464" w:author="Qualcomm" w:date="2022-02-25T14:47:00Z"/>
                <w:rFonts w:ascii="Arial" w:hAnsi="Arial" w:cs="Arial"/>
                <w:b/>
                <w:bCs/>
                <w:sz w:val="18"/>
                <w:szCs w:val="18"/>
              </w:rPr>
            </w:pPr>
            <w:ins w:id="465" w:author="Qualcomm" w:date="2022-02-25T14:47:00Z">
              <w:r w:rsidRPr="00804252">
                <w:rPr>
                  <w:rFonts w:ascii="Arial" w:hAnsi="Arial" w:cs="Arial"/>
                  <w:b/>
                  <w:bCs/>
                  <w:sz w:val="18"/>
                  <w:szCs w:val="18"/>
                </w:rPr>
                <w:t>测试目的</w:t>
              </w:r>
            </w:ins>
          </w:p>
        </w:tc>
        <w:tc>
          <w:tcPr>
            <w:tcW w:w="7319" w:type="dxa"/>
            <w:shd w:val="clear" w:color="auto" w:fill="auto"/>
            <w:vAlign w:val="center"/>
          </w:tcPr>
          <w:p w14:paraId="0E38E19B" w14:textId="77777777" w:rsidR="00A6679A" w:rsidRPr="00804252" w:rsidRDefault="00A6679A" w:rsidP="00D35CC6">
            <w:pPr>
              <w:ind w:firstLineChars="68" w:firstLine="122"/>
              <w:rPr>
                <w:ins w:id="466" w:author="Qualcomm" w:date="2022-02-25T14:47:00Z"/>
                <w:rFonts w:ascii="Arial" w:hAnsi="Arial" w:cs="Arial"/>
                <w:sz w:val="18"/>
                <w:szCs w:val="18"/>
              </w:rPr>
            </w:pPr>
            <w:ins w:id="467" w:author="Qualcomm" w:date="2022-02-25T14:47:00Z">
              <w:r>
                <w:rPr>
                  <w:rFonts w:ascii="Arial" w:hAnsi="Arial" w:cs="Arial" w:hint="eastAsia"/>
                  <w:sz w:val="18"/>
                  <w:szCs w:val="18"/>
                </w:rPr>
                <w:t>验证</w:t>
              </w:r>
              <w:r>
                <w:rPr>
                  <w:rFonts w:ascii="Arial" w:hAnsi="Arial" w:cs="Arial" w:hint="eastAsia"/>
                  <w:sz w:val="18"/>
                  <w:szCs w:val="18"/>
                </w:rPr>
                <w:t>UE</w:t>
              </w:r>
              <w:r>
                <w:rPr>
                  <w:rFonts w:ascii="Arial" w:hAnsi="Arial" w:cs="Arial" w:hint="eastAsia"/>
                  <w:sz w:val="18"/>
                  <w:szCs w:val="18"/>
                </w:rPr>
                <w:t>可以正确接收和显示多条告警消息</w:t>
              </w:r>
            </w:ins>
          </w:p>
        </w:tc>
      </w:tr>
      <w:tr w:rsidR="00A6679A" w:rsidRPr="00804252" w14:paraId="27EB605D" w14:textId="77777777" w:rsidTr="00D35CC6">
        <w:trPr>
          <w:ins w:id="468" w:author="Qualcomm" w:date="2022-02-25T14:47:00Z"/>
        </w:trPr>
        <w:tc>
          <w:tcPr>
            <w:tcW w:w="1164" w:type="dxa"/>
            <w:shd w:val="clear" w:color="auto" w:fill="auto"/>
            <w:vAlign w:val="center"/>
          </w:tcPr>
          <w:p w14:paraId="56173C93" w14:textId="77777777" w:rsidR="00A6679A" w:rsidRPr="00804252" w:rsidRDefault="00A6679A" w:rsidP="00D35CC6">
            <w:pPr>
              <w:rPr>
                <w:ins w:id="469" w:author="Qualcomm" w:date="2022-02-25T14:47:00Z"/>
                <w:rFonts w:ascii="Arial" w:hAnsi="Arial" w:cs="Arial"/>
                <w:b/>
                <w:bCs/>
                <w:sz w:val="18"/>
                <w:szCs w:val="18"/>
              </w:rPr>
            </w:pPr>
            <w:ins w:id="470" w:author="Qualcomm" w:date="2022-02-25T14:47:00Z">
              <w:r w:rsidRPr="00804252">
                <w:rPr>
                  <w:rFonts w:ascii="Arial" w:hAnsi="Arial" w:cs="Arial"/>
                  <w:b/>
                  <w:bCs/>
                  <w:sz w:val="18"/>
                  <w:szCs w:val="18"/>
                </w:rPr>
                <w:t>预置条件</w:t>
              </w:r>
            </w:ins>
          </w:p>
        </w:tc>
        <w:tc>
          <w:tcPr>
            <w:tcW w:w="7319" w:type="dxa"/>
            <w:shd w:val="clear" w:color="auto" w:fill="auto"/>
            <w:vAlign w:val="center"/>
          </w:tcPr>
          <w:p w14:paraId="547BC4FE" w14:textId="77777777" w:rsidR="00A6679A" w:rsidRDefault="00A6679A" w:rsidP="00D35CC6">
            <w:pPr>
              <w:rPr>
                <w:ins w:id="471" w:author="Qualcomm" w:date="2022-02-25T14:47:00Z"/>
                <w:rFonts w:ascii="Arial" w:hAnsi="Arial" w:cs="Arial"/>
                <w:sz w:val="18"/>
                <w:szCs w:val="18"/>
              </w:rPr>
            </w:pPr>
            <w:ins w:id="472" w:author="Qualcomm" w:date="2022-02-25T14:47:00Z">
              <w:r w:rsidRPr="00804252">
                <w:rPr>
                  <w:rFonts w:ascii="Arial" w:hAnsi="Arial" w:cs="Arial"/>
                  <w:sz w:val="18"/>
                  <w:szCs w:val="18"/>
                </w:rPr>
                <w:t>1</w:t>
              </w:r>
              <w:r>
                <w:rPr>
                  <w:rFonts w:ascii="Arial" w:hAnsi="Arial" w:cs="Arial" w:hint="eastAsia"/>
                  <w:sz w:val="18"/>
                  <w:szCs w:val="18"/>
                </w:rPr>
                <w:t>）</w:t>
              </w:r>
              <w:r>
                <w:rPr>
                  <w:rFonts w:ascii="Arial" w:hAnsi="Arial" w:cs="Arial"/>
                  <w:sz w:val="18"/>
                  <w:szCs w:val="18"/>
                </w:rPr>
                <w:t>5</w:t>
              </w:r>
              <w:r>
                <w:rPr>
                  <w:rFonts w:ascii="Arial" w:hAnsi="Arial" w:cs="Arial" w:hint="eastAsia"/>
                  <w:sz w:val="18"/>
                  <w:szCs w:val="18"/>
                </w:rPr>
                <w:t>G</w:t>
              </w:r>
              <w:r>
                <w:rPr>
                  <w:rFonts w:ascii="Arial" w:hAnsi="Arial" w:cs="Arial" w:hint="eastAsia"/>
                  <w:sz w:val="18"/>
                  <w:szCs w:val="18"/>
                </w:rPr>
                <w:t>系统</w:t>
              </w:r>
              <w:r>
                <w:rPr>
                  <w:rFonts w:ascii="Arial" w:hAnsi="Arial" w:cs="Arial" w:hint="eastAsia"/>
                  <w:sz w:val="18"/>
                  <w:szCs w:val="18"/>
                </w:rPr>
                <w:t xml:space="preserve"> </w:t>
              </w:r>
              <w:r>
                <w:rPr>
                  <w:rFonts w:ascii="Arial" w:hAnsi="Arial" w:cs="Arial" w:hint="eastAsia"/>
                  <w:sz w:val="18"/>
                  <w:szCs w:val="18"/>
                </w:rPr>
                <w:t>（或模拟器）工作正常；</w:t>
              </w:r>
            </w:ins>
          </w:p>
          <w:p w14:paraId="2B412C33" w14:textId="77777777" w:rsidR="00A6679A" w:rsidRDefault="00A6679A" w:rsidP="00D35CC6">
            <w:pPr>
              <w:rPr>
                <w:ins w:id="473" w:author="Qualcomm" w:date="2022-02-25T14:47:00Z"/>
                <w:rFonts w:ascii="Arial" w:hAnsi="Arial" w:cs="Arial"/>
                <w:sz w:val="18"/>
                <w:szCs w:val="18"/>
              </w:rPr>
            </w:pPr>
            <w:ins w:id="474" w:author="Qualcomm" w:date="2022-02-25T14:47:00Z">
              <w:r>
                <w:rPr>
                  <w:rFonts w:ascii="Arial" w:hAnsi="Arial" w:cs="Arial"/>
                  <w:sz w:val="18"/>
                  <w:szCs w:val="18"/>
                </w:rPr>
                <w:t>2</w:t>
              </w:r>
              <w:r>
                <w:rPr>
                  <w:rFonts w:ascii="Arial" w:hAnsi="Arial" w:cs="Arial" w:hint="eastAsia"/>
                  <w:sz w:val="18"/>
                  <w:szCs w:val="18"/>
                </w:rPr>
                <w:t>）激活一个支持</w:t>
              </w:r>
              <w:r>
                <w:rPr>
                  <w:rFonts w:ascii="Arial" w:hAnsi="Arial" w:cs="Arial" w:hint="eastAsia"/>
                  <w:sz w:val="18"/>
                  <w:szCs w:val="18"/>
                </w:rPr>
                <w:t>PWS</w:t>
              </w:r>
              <w:r>
                <w:rPr>
                  <w:rFonts w:ascii="Arial" w:hAnsi="Arial" w:cs="Arial" w:hint="eastAsia"/>
                  <w:sz w:val="18"/>
                  <w:szCs w:val="18"/>
                </w:rPr>
                <w:t>功能的</w:t>
              </w:r>
              <w:r>
                <w:rPr>
                  <w:rFonts w:ascii="Arial" w:hAnsi="Arial" w:cs="Arial"/>
                  <w:sz w:val="18"/>
                  <w:szCs w:val="18"/>
                </w:rPr>
                <w:t xml:space="preserve">5G </w:t>
              </w:r>
              <w:r>
                <w:rPr>
                  <w:rFonts w:ascii="Arial" w:hAnsi="Arial" w:cs="Arial" w:hint="eastAsia"/>
                  <w:sz w:val="18"/>
                  <w:szCs w:val="18"/>
                </w:rPr>
                <w:t>小区；</w:t>
              </w:r>
            </w:ins>
          </w:p>
          <w:p w14:paraId="7E4977E4" w14:textId="02C3D793" w:rsidR="00A6679A" w:rsidRDefault="00A6679A" w:rsidP="00D35CC6">
            <w:pPr>
              <w:rPr>
                <w:ins w:id="475" w:author="Qualcomm" w:date="2022-02-25T14:47:00Z"/>
                <w:rFonts w:ascii="Arial" w:hAnsi="Arial" w:cs="Arial"/>
                <w:sz w:val="18"/>
                <w:szCs w:val="18"/>
              </w:rPr>
            </w:pPr>
            <w:ins w:id="476" w:author="Qualcomm" w:date="2022-02-25T14:47:00Z">
              <w:r>
                <w:rPr>
                  <w:rFonts w:ascii="Arial" w:hAnsi="Arial" w:cs="Arial"/>
                  <w:sz w:val="18"/>
                  <w:szCs w:val="18"/>
                </w:rPr>
                <w:t>3</w:t>
              </w:r>
              <w:r>
                <w:rPr>
                  <w:rFonts w:ascii="Arial" w:hAnsi="Arial" w:cs="Arial" w:hint="eastAsia"/>
                  <w:sz w:val="18"/>
                  <w:szCs w:val="18"/>
                </w:rPr>
                <w:t>）</w:t>
              </w:r>
              <w:r>
                <w:rPr>
                  <w:rFonts w:ascii="Arial" w:hAnsi="Arial" w:cs="Arial" w:hint="eastAsia"/>
                  <w:sz w:val="18"/>
                  <w:szCs w:val="18"/>
                </w:rPr>
                <w:t>U</w:t>
              </w:r>
              <w:r>
                <w:rPr>
                  <w:rFonts w:ascii="Arial" w:hAnsi="Arial" w:cs="Arial"/>
                  <w:sz w:val="18"/>
                  <w:szCs w:val="18"/>
                </w:rPr>
                <w:t>E</w:t>
              </w:r>
              <w:r>
                <w:rPr>
                  <w:rFonts w:ascii="Arial" w:hAnsi="Arial" w:cs="Arial" w:hint="eastAsia"/>
                  <w:sz w:val="18"/>
                  <w:szCs w:val="18"/>
                </w:rPr>
                <w:t>在</w:t>
              </w:r>
              <w:r>
                <w:rPr>
                  <w:rFonts w:ascii="Arial" w:hAnsi="Arial" w:cs="Arial" w:hint="eastAsia"/>
                  <w:sz w:val="18"/>
                  <w:szCs w:val="18"/>
                </w:rPr>
                <w:t>5G</w:t>
              </w:r>
              <w:r>
                <w:rPr>
                  <w:rFonts w:ascii="Arial" w:hAnsi="Arial" w:cs="Arial" w:hint="eastAsia"/>
                  <w:sz w:val="18"/>
                  <w:szCs w:val="18"/>
                </w:rPr>
                <w:t>小区内完成注册，</w:t>
              </w:r>
              <w:r>
                <w:rPr>
                  <w:rFonts w:ascii="Arial" w:hAnsi="Arial" w:cs="Arial" w:hint="eastAsia"/>
                  <w:sz w:val="18"/>
                  <w:szCs w:val="18"/>
                </w:rPr>
                <w:t xml:space="preserve"> </w:t>
              </w:r>
              <w:r>
                <w:rPr>
                  <w:rFonts w:ascii="Arial" w:hAnsi="Arial" w:cs="Arial" w:hint="eastAsia"/>
                  <w:sz w:val="18"/>
                  <w:szCs w:val="18"/>
                </w:rPr>
                <w:t>并处于</w:t>
              </w:r>
            </w:ins>
            <w:ins w:id="477" w:author="Qualcomm" w:date="2022-02-25T15:02:00Z">
              <w:r w:rsidR="008E7F3F">
                <w:rPr>
                  <w:rFonts w:ascii="Arial" w:hAnsi="Arial" w:cs="Arial" w:hint="eastAsia"/>
                  <w:sz w:val="18"/>
                  <w:szCs w:val="18"/>
                </w:rPr>
                <w:t>连接</w:t>
              </w:r>
            </w:ins>
            <w:ins w:id="478" w:author="Qualcomm" w:date="2022-02-25T14:47:00Z">
              <w:r>
                <w:rPr>
                  <w:rFonts w:ascii="Arial" w:hAnsi="Arial" w:cs="Arial" w:hint="eastAsia"/>
                  <w:sz w:val="18"/>
                  <w:szCs w:val="18"/>
                </w:rPr>
                <w:t>态。</w:t>
              </w:r>
            </w:ins>
          </w:p>
          <w:p w14:paraId="63895E16" w14:textId="77777777" w:rsidR="00A6679A" w:rsidRPr="00804252" w:rsidRDefault="00A6679A" w:rsidP="00D35CC6">
            <w:pPr>
              <w:rPr>
                <w:ins w:id="479" w:author="Qualcomm" w:date="2022-02-25T14:47:00Z"/>
                <w:rFonts w:ascii="Arial" w:hAnsi="Arial" w:cs="Arial"/>
                <w:sz w:val="18"/>
                <w:szCs w:val="18"/>
              </w:rPr>
            </w:pPr>
          </w:p>
        </w:tc>
      </w:tr>
      <w:tr w:rsidR="00A6679A" w:rsidRPr="00804252" w14:paraId="67C94D11" w14:textId="77777777" w:rsidTr="00D35CC6">
        <w:trPr>
          <w:ins w:id="480" w:author="Qualcomm" w:date="2022-02-25T14:47:00Z"/>
        </w:trPr>
        <w:tc>
          <w:tcPr>
            <w:tcW w:w="1164" w:type="dxa"/>
            <w:shd w:val="clear" w:color="auto" w:fill="auto"/>
            <w:vAlign w:val="center"/>
          </w:tcPr>
          <w:p w14:paraId="0BDC989E" w14:textId="77777777" w:rsidR="00A6679A" w:rsidRPr="00804252" w:rsidRDefault="00A6679A" w:rsidP="00D35CC6">
            <w:pPr>
              <w:rPr>
                <w:ins w:id="481" w:author="Qualcomm" w:date="2022-02-25T14:47:00Z"/>
                <w:rFonts w:ascii="Arial" w:hAnsi="Arial" w:cs="Arial"/>
                <w:b/>
                <w:bCs/>
                <w:sz w:val="18"/>
                <w:szCs w:val="18"/>
              </w:rPr>
            </w:pPr>
            <w:ins w:id="482" w:author="Qualcomm" w:date="2022-02-25T14:47:00Z">
              <w:r w:rsidRPr="00804252">
                <w:rPr>
                  <w:rFonts w:ascii="Arial" w:hAnsi="Arial" w:cs="Arial"/>
                  <w:b/>
                  <w:bCs/>
                  <w:sz w:val="18"/>
                  <w:szCs w:val="18"/>
                </w:rPr>
                <w:t>测试步骤</w:t>
              </w:r>
            </w:ins>
          </w:p>
        </w:tc>
        <w:tc>
          <w:tcPr>
            <w:tcW w:w="7319" w:type="dxa"/>
            <w:shd w:val="clear" w:color="auto" w:fill="auto"/>
            <w:vAlign w:val="center"/>
          </w:tcPr>
          <w:p w14:paraId="28D7AE28" w14:textId="6E3C0A26" w:rsidR="00A6679A" w:rsidRPr="00D35CC6" w:rsidRDefault="00A6679A">
            <w:pPr>
              <w:pStyle w:val="ListParagraph"/>
              <w:numPr>
                <w:ilvl w:val="0"/>
                <w:numId w:val="42"/>
              </w:numPr>
              <w:ind w:firstLineChars="0"/>
              <w:rPr>
                <w:ins w:id="483" w:author="Qualcomm" w:date="2022-02-25T14:47:00Z"/>
                <w:rFonts w:ascii="Arial" w:hAnsi="Arial" w:cs="Arial"/>
                <w:sz w:val="18"/>
                <w:szCs w:val="18"/>
              </w:rPr>
              <w:pPrChange w:id="484" w:author="Qualcomm" w:date="2022-02-25T15:06:00Z">
                <w:pPr>
                  <w:pStyle w:val="ListParagraph"/>
                  <w:numPr>
                    <w:numId w:val="39"/>
                  </w:numPr>
                  <w:ind w:left="432" w:firstLineChars="0" w:hanging="432"/>
                </w:pPr>
              </w:pPrChange>
            </w:pPr>
            <w:ins w:id="485" w:author="Qualcomm" w:date="2022-02-25T14:47:00Z">
              <w:r w:rsidRPr="00D35CC6">
                <w:rPr>
                  <w:rFonts w:ascii="Arial" w:hAnsi="Arial" w:cs="Arial"/>
                  <w:sz w:val="18"/>
                  <w:szCs w:val="18"/>
                </w:rPr>
                <w:t>5</w:t>
              </w:r>
              <w:r w:rsidRPr="00D35CC6">
                <w:rPr>
                  <w:rFonts w:ascii="Arial" w:hAnsi="Arial" w:cs="Arial" w:hint="eastAsia"/>
                  <w:sz w:val="18"/>
                  <w:szCs w:val="18"/>
                </w:rPr>
                <w:t>G</w:t>
              </w:r>
              <w:r w:rsidRPr="00D35CC6">
                <w:rPr>
                  <w:rFonts w:ascii="Arial" w:hAnsi="Arial" w:cs="Arial" w:hint="eastAsia"/>
                  <w:sz w:val="18"/>
                  <w:szCs w:val="18"/>
                </w:rPr>
                <w:t>网络发起</w:t>
              </w:r>
              <w:r>
                <w:rPr>
                  <w:rFonts w:ascii="Arial" w:hAnsi="Arial" w:cs="Arial" w:hint="eastAsia"/>
                  <w:sz w:val="18"/>
                  <w:szCs w:val="18"/>
                </w:rPr>
                <w:t>PWS</w:t>
              </w:r>
              <w:r w:rsidRPr="00D35CC6">
                <w:rPr>
                  <w:rFonts w:ascii="Arial" w:hAnsi="Arial" w:cs="Arial" w:hint="eastAsia"/>
                  <w:sz w:val="18"/>
                  <w:szCs w:val="18"/>
                </w:rPr>
                <w:t>告警消息投递，设置</w:t>
              </w:r>
              <w:proofErr w:type="spellStart"/>
              <w:r w:rsidRPr="00D35CC6">
                <w:rPr>
                  <w:rFonts w:ascii="Arial" w:hAnsi="Arial" w:cs="Arial" w:hint="eastAsia"/>
                  <w:sz w:val="18"/>
                  <w:szCs w:val="18"/>
                </w:rPr>
                <w:t>MessageID</w:t>
              </w:r>
              <w:proofErr w:type="spellEnd"/>
              <w:r w:rsidRPr="00D35CC6">
                <w:rPr>
                  <w:rFonts w:ascii="Arial" w:hAnsi="Arial" w:cs="Arial" w:hint="eastAsia"/>
                  <w:sz w:val="18"/>
                  <w:szCs w:val="18"/>
                </w:rPr>
                <w:t>=43</w:t>
              </w:r>
            </w:ins>
            <w:ins w:id="486" w:author="Qualcomm" w:date="2022-03-14T16:34:00Z">
              <w:r w:rsidR="00E9642E">
                <w:rPr>
                  <w:rFonts w:ascii="Arial" w:hAnsi="Arial" w:cs="Arial"/>
                  <w:sz w:val="18"/>
                  <w:szCs w:val="18"/>
                </w:rPr>
                <w:t>71</w:t>
              </w:r>
            </w:ins>
            <w:ins w:id="487" w:author="Qualcomm" w:date="2022-02-25T14:47:00Z">
              <w:r w:rsidRPr="00D35CC6">
                <w:rPr>
                  <w:rFonts w:ascii="Arial" w:hAnsi="Arial" w:cs="Arial" w:hint="eastAsia"/>
                  <w:sz w:val="18"/>
                  <w:szCs w:val="18"/>
                </w:rPr>
                <w:t>，</w:t>
              </w:r>
              <w:proofErr w:type="spellStart"/>
              <w:r w:rsidRPr="00D35CC6">
                <w:rPr>
                  <w:rFonts w:ascii="Arial" w:hAnsi="Arial" w:cs="Arial" w:hint="eastAsia"/>
                  <w:sz w:val="18"/>
                  <w:szCs w:val="18"/>
                </w:rPr>
                <w:t>SerialNumber</w:t>
              </w:r>
              <w:proofErr w:type="spellEnd"/>
              <w:r w:rsidRPr="00D35CC6">
                <w:rPr>
                  <w:rFonts w:ascii="Arial" w:hAnsi="Arial" w:cs="Arial" w:hint="eastAsia"/>
                  <w:sz w:val="18"/>
                  <w:szCs w:val="18"/>
                </w:rPr>
                <w:t>=</w:t>
              </w:r>
              <w:r w:rsidRPr="00D35CC6">
                <w:rPr>
                  <w:rFonts w:ascii="Arial" w:hAnsi="Arial" w:cs="Arial"/>
                  <w:sz w:val="18"/>
                  <w:szCs w:val="18"/>
                </w:rPr>
                <w:t>1</w:t>
              </w:r>
              <w:r w:rsidRPr="00D35CC6">
                <w:rPr>
                  <w:rFonts w:ascii="Arial" w:hAnsi="Arial" w:cs="Arial" w:hint="eastAsia"/>
                  <w:sz w:val="18"/>
                  <w:szCs w:val="18"/>
                </w:rPr>
                <w:t>，消息语言类型为中文</w:t>
              </w:r>
              <w:r>
                <w:rPr>
                  <w:rFonts w:ascii="Arial" w:hAnsi="Arial" w:cs="Arial" w:hint="eastAsia"/>
                  <w:sz w:val="18"/>
                  <w:szCs w:val="18"/>
                </w:rPr>
                <w:t>；</w:t>
              </w:r>
            </w:ins>
          </w:p>
          <w:p w14:paraId="7540F651" w14:textId="77777777" w:rsidR="00A6679A" w:rsidRDefault="00A6679A">
            <w:pPr>
              <w:pStyle w:val="ListParagraph"/>
              <w:numPr>
                <w:ilvl w:val="0"/>
                <w:numId w:val="42"/>
              </w:numPr>
              <w:ind w:firstLineChars="0"/>
              <w:rPr>
                <w:ins w:id="488" w:author="Qualcomm" w:date="2022-02-25T14:47:00Z"/>
                <w:rFonts w:ascii="Arial" w:hAnsi="Arial" w:cs="Arial"/>
                <w:sz w:val="18"/>
                <w:szCs w:val="18"/>
              </w:rPr>
              <w:pPrChange w:id="489" w:author="Qualcomm" w:date="2022-02-25T15:06:00Z">
                <w:pPr>
                  <w:pStyle w:val="ListParagraph"/>
                  <w:numPr>
                    <w:numId w:val="39"/>
                  </w:numPr>
                  <w:ind w:left="432" w:firstLineChars="0" w:hanging="432"/>
                </w:pPr>
              </w:pPrChange>
            </w:pPr>
            <w:proofErr w:type="spellStart"/>
            <w:ins w:id="490" w:author="Qualcomm" w:date="2022-02-25T14:47:00Z">
              <w:r>
                <w:rPr>
                  <w:rFonts w:ascii="Arial" w:hAnsi="Arial" w:cs="Arial" w:hint="eastAsia"/>
                  <w:sz w:val="18"/>
                  <w:szCs w:val="18"/>
                </w:rPr>
                <w:t>gNB</w:t>
              </w:r>
              <w:proofErr w:type="spellEnd"/>
              <w:r>
                <w:rPr>
                  <w:rFonts w:ascii="Arial" w:hAnsi="Arial" w:cs="Arial" w:hint="eastAsia"/>
                  <w:sz w:val="18"/>
                  <w:szCs w:val="18"/>
                </w:rPr>
                <w:t>通过</w:t>
              </w:r>
              <w:r>
                <w:rPr>
                  <w:rFonts w:ascii="Arial" w:hAnsi="Arial" w:cs="Arial" w:hint="eastAsia"/>
                  <w:sz w:val="18"/>
                  <w:szCs w:val="18"/>
                </w:rPr>
                <w:t>SIB</w:t>
              </w:r>
              <w:r>
                <w:rPr>
                  <w:rFonts w:ascii="Arial" w:hAnsi="Arial" w:cs="Arial"/>
                  <w:sz w:val="18"/>
                  <w:szCs w:val="18"/>
                </w:rPr>
                <w:t>8</w:t>
              </w:r>
              <w:r>
                <w:rPr>
                  <w:rFonts w:ascii="Arial" w:hAnsi="Arial" w:cs="Arial" w:hint="eastAsia"/>
                  <w:sz w:val="18"/>
                  <w:szCs w:val="18"/>
                </w:rPr>
                <w:t>发送上述</w:t>
              </w:r>
              <w:r>
                <w:rPr>
                  <w:rFonts w:ascii="Arial" w:hAnsi="Arial" w:cs="Arial" w:hint="eastAsia"/>
                  <w:sz w:val="18"/>
                  <w:szCs w:val="18"/>
                </w:rPr>
                <w:t>CMAS</w:t>
              </w:r>
              <w:r>
                <w:rPr>
                  <w:rFonts w:ascii="Arial" w:hAnsi="Arial" w:cs="Arial" w:hint="eastAsia"/>
                  <w:sz w:val="18"/>
                  <w:szCs w:val="18"/>
                </w:rPr>
                <w:t>消息，发送包含</w:t>
              </w:r>
              <w:proofErr w:type="spellStart"/>
              <w:r>
                <w:rPr>
                  <w:rFonts w:ascii="Arial" w:hAnsi="Arial" w:cs="Arial" w:hint="eastAsia"/>
                  <w:sz w:val="18"/>
                  <w:szCs w:val="18"/>
                </w:rPr>
                <w:t>c</w:t>
              </w:r>
              <w:r>
                <w:rPr>
                  <w:rFonts w:ascii="Arial" w:hAnsi="Arial" w:cs="Arial"/>
                  <w:sz w:val="18"/>
                  <w:szCs w:val="18"/>
                </w:rPr>
                <w:t>mas</w:t>
              </w:r>
              <w:proofErr w:type="spellEnd"/>
              <w:r>
                <w:rPr>
                  <w:rFonts w:ascii="Arial" w:hAnsi="Arial" w:cs="Arial"/>
                  <w:sz w:val="18"/>
                  <w:szCs w:val="18"/>
                </w:rPr>
                <w:t xml:space="preserve">-Indication </w:t>
              </w:r>
              <w:r>
                <w:rPr>
                  <w:rFonts w:ascii="Arial" w:hAnsi="Arial" w:cs="Arial" w:hint="eastAsia"/>
                  <w:sz w:val="18"/>
                  <w:szCs w:val="18"/>
                </w:rPr>
                <w:t>的</w:t>
              </w:r>
              <w:r>
                <w:rPr>
                  <w:rFonts w:ascii="Arial" w:hAnsi="Arial" w:cs="Arial" w:hint="eastAsia"/>
                  <w:sz w:val="18"/>
                  <w:szCs w:val="18"/>
                </w:rPr>
                <w:t>Paging</w:t>
              </w:r>
              <w:r>
                <w:rPr>
                  <w:rFonts w:ascii="Arial" w:hAnsi="Arial" w:cs="Arial" w:hint="eastAsia"/>
                  <w:sz w:val="18"/>
                  <w:szCs w:val="18"/>
                </w:rPr>
                <w:t>消息；</w:t>
              </w:r>
            </w:ins>
          </w:p>
          <w:p w14:paraId="58366DB2" w14:textId="77777777" w:rsidR="00A6679A" w:rsidRDefault="00A6679A">
            <w:pPr>
              <w:pStyle w:val="ListParagraph"/>
              <w:numPr>
                <w:ilvl w:val="0"/>
                <w:numId w:val="42"/>
              </w:numPr>
              <w:ind w:firstLineChars="0"/>
              <w:rPr>
                <w:ins w:id="491" w:author="Qualcomm" w:date="2022-02-25T14:47:00Z"/>
                <w:rFonts w:ascii="Arial" w:hAnsi="Arial" w:cs="Arial"/>
                <w:sz w:val="18"/>
                <w:szCs w:val="18"/>
              </w:rPr>
              <w:pPrChange w:id="492" w:author="Qualcomm" w:date="2022-02-25T15:06:00Z">
                <w:pPr>
                  <w:pStyle w:val="ListParagraph"/>
                  <w:numPr>
                    <w:numId w:val="39"/>
                  </w:numPr>
                  <w:ind w:left="432" w:firstLineChars="0" w:hanging="432"/>
                </w:pPr>
              </w:pPrChange>
            </w:pPr>
            <w:ins w:id="493" w:author="Qualcomm" w:date="2022-02-25T14:47:00Z">
              <w:r>
                <w:rPr>
                  <w:rFonts w:ascii="Arial" w:hAnsi="Arial" w:cs="Arial" w:hint="eastAsia"/>
                  <w:sz w:val="18"/>
                  <w:szCs w:val="18"/>
                </w:rPr>
                <w:t>检查</w:t>
              </w:r>
              <w:r>
                <w:rPr>
                  <w:rFonts w:ascii="Arial" w:hAnsi="Arial" w:cs="Arial" w:hint="eastAsia"/>
                  <w:sz w:val="18"/>
                  <w:szCs w:val="18"/>
                </w:rPr>
                <w:t>UE</w:t>
              </w:r>
              <w:r>
                <w:rPr>
                  <w:rFonts w:ascii="Arial" w:hAnsi="Arial" w:cs="Arial" w:hint="eastAsia"/>
                  <w:sz w:val="18"/>
                  <w:szCs w:val="18"/>
                </w:rPr>
                <w:t>能够接收并正确显示告警消息；</w:t>
              </w:r>
            </w:ins>
          </w:p>
          <w:p w14:paraId="3B1B31A3" w14:textId="77777777" w:rsidR="00A6679A" w:rsidRDefault="00A6679A" w:rsidP="00D35CC6">
            <w:pPr>
              <w:pStyle w:val="ListParagraph"/>
              <w:ind w:left="432" w:firstLineChars="0" w:firstLine="0"/>
              <w:rPr>
                <w:ins w:id="494" w:author="Qualcomm" w:date="2022-02-25T14:47:00Z"/>
                <w:rFonts w:ascii="Arial" w:hAnsi="Arial" w:cs="Arial"/>
                <w:sz w:val="18"/>
                <w:szCs w:val="18"/>
              </w:rPr>
            </w:pPr>
          </w:p>
          <w:p w14:paraId="1D4C0A3E" w14:textId="77777777" w:rsidR="00A6679A" w:rsidRDefault="00A6679A">
            <w:pPr>
              <w:pStyle w:val="ListParagraph"/>
              <w:numPr>
                <w:ilvl w:val="0"/>
                <w:numId w:val="42"/>
              </w:numPr>
              <w:ind w:firstLineChars="0"/>
              <w:rPr>
                <w:ins w:id="495" w:author="Qualcomm" w:date="2022-02-25T14:47:00Z"/>
                <w:rFonts w:ascii="Arial" w:hAnsi="Arial" w:cs="Arial"/>
                <w:sz w:val="18"/>
                <w:szCs w:val="18"/>
              </w:rPr>
              <w:pPrChange w:id="496" w:author="Qualcomm" w:date="2022-02-25T15:06:00Z">
                <w:pPr>
                  <w:pStyle w:val="ListParagraph"/>
                  <w:numPr>
                    <w:numId w:val="39"/>
                  </w:numPr>
                  <w:ind w:left="432" w:firstLineChars="0" w:hanging="432"/>
                </w:pPr>
              </w:pPrChange>
            </w:pPr>
            <w:ins w:id="497" w:author="Qualcomm" w:date="2022-02-25T14:47:00Z">
              <w:r>
                <w:rPr>
                  <w:rFonts w:ascii="Arial" w:hAnsi="Arial" w:cs="Arial" w:hint="eastAsia"/>
                  <w:sz w:val="18"/>
                  <w:szCs w:val="18"/>
                </w:rPr>
                <w:t>系统等待</w:t>
              </w:r>
              <w:r>
                <w:rPr>
                  <w:rFonts w:ascii="Arial" w:hAnsi="Arial" w:cs="Arial" w:hint="eastAsia"/>
                  <w:sz w:val="18"/>
                  <w:szCs w:val="18"/>
                </w:rPr>
                <w:t>1</w:t>
              </w:r>
              <w:r>
                <w:rPr>
                  <w:rFonts w:ascii="Arial" w:hAnsi="Arial" w:cs="Arial"/>
                  <w:sz w:val="18"/>
                  <w:szCs w:val="18"/>
                </w:rPr>
                <w:t>0</w:t>
              </w:r>
              <w:r>
                <w:rPr>
                  <w:rFonts w:ascii="Arial" w:hAnsi="Arial" w:cs="Arial" w:hint="eastAsia"/>
                  <w:sz w:val="18"/>
                  <w:szCs w:val="18"/>
                </w:rPr>
                <w:t>s</w:t>
              </w:r>
              <w:r>
                <w:rPr>
                  <w:rFonts w:ascii="Arial" w:hAnsi="Arial" w:cs="Arial" w:hint="eastAsia"/>
                  <w:sz w:val="18"/>
                  <w:szCs w:val="18"/>
                </w:rPr>
                <w:t>；</w:t>
              </w:r>
            </w:ins>
          </w:p>
          <w:p w14:paraId="09319FB4" w14:textId="1C9B0D5E" w:rsidR="00A6679A" w:rsidRPr="00E468D8" w:rsidRDefault="00A6679A">
            <w:pPr>
              <w:pStyle w:val="ListParagraph"/>
              <w:numPr>
                <w:ilvl w:val="0"/>
                <w:numId w:val="42"/>
              </w:numPr>
              <w:ind w:firstLineChars="0"/>
              <w:rPr>
                <w:ins w:id="498" w:author="Qualcomm" w:date="2022-02-25T14:47:00Z"/>
                <w:rFonts w:ascii="Arial" w:hAnsi="Arial" w:cs="Arial"/>
                <w:sz w:val="18"/>
                <w:szCs w:val="18"/>
              </w:rPr>
              <w:pPrChange w:id="499" w:author="Qualcomm" w:date="2022-02-25T15:06:00Z">
                <w:pPr>
                  <w:pStyle w:val="ListParagraph"/>
                  <w:numPr>
                    <w:numId w:val="39"/>
                  </w:numPr>
                  <w:ind w:left="432" w:firstLineChars="0" w:hanging="432"/>
                </w:pPr>
              </w:pPrChange>
            </w:pPr>
            <w:ins w:id="500" w:author="Qualcomm" w:date="2022-02-25T14:47:00Z">
              <w:r w:rsidRPr="00E468D8">
                <w:rPr>
                  <w:rFonts w:ascii="Arial" w:hAnsi="Arial" w:cs="Arial" w:hint="eastAsia"/>
                  <w:sz w:val="18"/>
                  <w:szCs w:val="18"/>
                </w:rPr>
                <w:t>5G</w:t>
              </w:r>
              <w:r w:rsidRPr="00E468D8">
                <w:rPr>
                  <w:rFonts w:ascii="Arial" w:hAnsi="Arial" w:cs="Arial" w:hint="eastAsia"/>
                  <w:sz w:val="18"/>
                  <w:szCs w:val="18"/>
                </w:rPr>
                <w:t>网络发起</w:t>
              </w:r>
              <w:r>
                <w:rPr>
                  <w:rFonts w:ascii="Arial" w:hAnsi="Arial" w:cs="Arial" w:hint="eastAsia"/>
                  <w:sz w:val="18"/>
                  <w:szCs w:val="18"/>
                </w:rPr>
                <w:t>新的</w:t>
              </w:r>
              <w:r w:rsidRPr="00E468D8">
                <w:rPr>
                  <w:rFonts w:ascii="Arial" w:hAnsi="Arial" w:cs="Arial" w:hint="eastAsia"/>
                  <w:sz w:val="18"/>
                  <w:szCs w:val="18"/>
                </w:rPr>
                <w:t>告警消息投递，设置</w:t>
              </w:r>
              <w:proofErr w:type="spellStart"/>
              <w:r w:rsidRPr="00E468D8">
                <w:rPr>
                  <w:rFonts w:ascii="Arial" w:hAnsi="Arial" w:cs="Arial" w:hint="eastAsia"/>
                  <w:sz w:val="18"/>
                  <w:szCs w:val="18"/>
                </w:rPr>
                <w:t>MessageID</w:t>
              </w:r>
              <w:proofErr w:type="spellEnd"/>
              <w:r w:rsidRPr="00E468D8">
                <w:rPr>
                  <w:rFonts w:ascii="Arial" w:hAnsi="Arial" w:cs="Arial" w:hint="eastAsia"/>
                  <w:sz w:val="18"/>
                  <w:szCs w:val="18"/>
                </w:rPr>
                <w:t>=</w:t>
              </w:r>
            </w:ins>
            <w:ins w:id="501" w:author="Qualcomm" w:date="2022-03-14T16:34:00Z">
              <w:r w:rsidR="00E9642E">
                <w:rPr>
                  <w:rFonts w:ascii="Arial" w:hAnsi="Arial" w:cs="Arial"/>
                  <w:sz w:val="18"/>
                  <w:szCs w:val="18"/>
                </w:rPr>
                <w:t>437</w:t>
              </w:r>
            </w:ins>
            <w:ins w:id="502" w:author="Qualcomm" w:date="2022-02-25T14:47:00Z">
              <w:r>
                <w:rPr>
                  <w:rFonts w:ascii="Arial" w:hAnsi="Arial" w:cs="Arial"/>
                  <w:sz w:val="18"/>
                  <w:szCs w:val="18"/>
                </w:rPr>
                <w:t>2</w:t>
              </w:r>
              <w:r w:rsidRPr="00E468D8">
                <w:rPr>
                  <w:rFonts w:ascii="Arial" w:hAnsi="Arial" w:cs="Arial" w:hint="eastAsia"/>
                  <w:sz w:val="18"/>
                  <w:szCs w:val="18"/>
                </w:rPr>
                <w:t>，</w:t>
              </w:r>
              <w:proofErr w:type="spellStart"/>
              <w:r w:rsidRPr="00E468D8">
                <w:rPr>
                  <w:rFonts w:ascii="Arial" w:hAnsi="Arial" w:cs="Arial" w:hint="eastAsia"/>
                  <w:sz w:val="18"/>
                  <w:szCs w:val="18"/>
                </w:rPr>
                <w:t>SerialNumber</w:t>
              </w:r>
              <w:proofErr w:type="spellEnd"/>
              <w:r w:rsidRPr="00E468D8">
                <w:rPr>
                  <w:rFonts w:ascii="Arial" w:hAnsi="Arial" w:cs="Arial" w:hint="eastAsia"/>
                  <w:sz w:val="18"/>
                  <w:szCs w:val="18"/>
                </w:rPr>
                <w:t>=1</w:t>
              </w:r>
              <w:r w:rsidRPr="00E468D8">
                <w:rPr>
                  <w:rFonts w:ascii="Arial" w:hAnsi="Arial" w:cs="Arial" w:hint="eastAsia"/>
                  <w:sz w:val="18"/>
                  <w:szCs w:val="18"/>
                </w:rPr>
                <w:t>，消息语言类型为中文；</w:t>
              </w:r>
            </w:ins>
          </w:p>
          <w:p w14:paraId="4FC87230" w14:textId="77777777" w:rsidR="00A6679A" w:rsidRPr="00E468D8" w:rsidRDefault="00A6679A">
            <w:pPr>
              <w:pStyle w:val="ListParagraph"/>
              <w:numPr>
                <w:ilvl w:val="0"/>
                <w:numId w:val="42"/>
              </w:numPr>
              <w:ind w:firstLineChars="0"/>
              <w:rPr>
                <w:ins w:id="503" w:author="Qualcomm" w:date="2022-02-25T14:47:00Z"/>
                <w:rFonts w:ascii="Arial" w:hAnsi="Arial" w:cs="Arial"/>
                <w:sz w:val="18"/>
                <w:szCs w:val="18"/>
              </w:rPr>
              <w:pPrChange w:id="504" w:author="Qualcomm" w:date="2022-02-25T15:06:00Z">
                <w:pPr>
                  <w:pStyle w:val="ListParagraph"/>
                  <w:numPr>
                    <w:numId w:val="39"/>
                  </w:numPr>
                  <w:ind w:left="432" w:firstLineChars="0" w:hanging="432"/>
                </w:pPr>
              </w:pPrChange>
            </w:pPr>
            <w:proofErr w:type="spellStart"/>
            <w:ins w:id="505" w:author="Qualcomm" w:date="2022-02-25T14:47:00Z">
              <w:r w:rsidRPr="00E468D8">
                <w:rPr>
                  <w:rFonts w:ascii="Arial" w:hAnsi="Arial" w:cs="Arial" w:hint="eastAsia"/>
                  <w:sz w:val="18"/>
                  <w:szCs w:val="18"/>
                </w:rPr>
                <w:lastRenderedPageBreak/>
                <w:t>gNB</w:t>
              </w:r>
              <w:proofErr w:type="spellEnd"/>
              <w:r w:rsidRPr="00E468D8">
                <w:rPr>
                  <w:rFonts w:ascii="Arial" w:hAnsi="Arial" w:cs="Arial" w:hint="eastAsia"/>
                  <w:sz w:val="18"/>
                  <w:szCs w:val="18"/>
                </w:rPr>
                <w:t>通过</w:t>
              </w:r>
              <w:r w:rsidRPr="00E468D8">
                <w:rPr>
                  <w:rFonts w:ascii="Arial" w:hAnsi="Arial" w:cs="Arial" w:hint="eastAsia"/>
                  <w:sz w:val="18"/>
                  <w:szCs w:val="18"/>
                </w:rPr>
                <w:t>SIB8</w:t>
              </w:r>
              <w:r w:rsidRPr="00E468D8">
                <w:rPr>
                  <w:rFonts w:ascii="Arial" w:hAnsi="Arial" w:cs="Arial" w:hint="eastAsia"/>
                  <w:sz w:val="18"/>
                  <w:szCs w:val="18"/>
                </w:rPr>
                <w:t>发送上述</w:t>
              </w:r>
              <w:r w:rsidRPr="00E468D8">
                <w:rPr>
                  <w:rFonts w:ascii="Arial" w:hAnsi="Arial" w:cs="Arial" w:hint="eastAsia"/>
                  <w:sz w:val="18"/>
                  <w:szCs w:val="18"/>
                </w:rPr>
                <w:t>CMAS</w:t>
              </w:r>
              <w:r w:rsidRPr="00E468D8">
                <w:rPr>
                  <w:rFonts w:ascii="Arial" w:hAnsi="Arial" w:cs="Arial" w:hint="eastAsia"/>
                  <w:sz w:val="18"/>
                  <w:szCs w:val="18"/>
                </w:rPr>
                <w:t>消息，发送包含</w:t>
              </w:r>
              <w:proofErr w:type="spellStart"/>
              <w:r w:rsidRPr="00E468D8">
                <w:rPr>
                  <w:rFonts w:ascii="Arial" w:hAnsi="Arial" w:cs="Arial" w:hint="eastAsia"/>
                  <w:sz w:val="18"/>
                  <w:szCs w:val="18"/>
                </w:rPr>
                <w:t>cmas</w:t>
              </w:r>
              <w:proofErr w:type="spellEnd"/>
              <w:r w:rsidRPr="00E468D8">
                <w:rPr>
                  <w:rFonts w:ascii="Arial" w:hAnsi="Arial" w:cs="Arial" w:hint="eastAsia"/>
                  <w:sz w:val="18"/>
                  <w:szCs w:val="18"/>
                </w:rPr>
                <w:t xml:space="preserve">-Indication </w:t>
              </w:r>
              <w:r w:rsidRPr="00E468D8">
                <w:rPr>
                  <w:rFonts w:ascii="Arial" w:hAnsi="Arial" w:cs="Arial" w:hint="eastAsia"/>
                  <w:sz w:val="18"/>
                  <w:szCs w:val="18"/>
                </w:rPr>
                <w:t>的</w:t>
              </w:r>
              <w:r w:rsidRPr="00E468D8">
                <w:rPr>
                  <w:rFonts w:ascii="Arial" w:hAnsi="Arial" w:cs="Arial" w:hint="eastAsia"/>
                  <w:sz w:val="18"/>
                  <w:szCs w:val="18"/>
                </w:rPr>
                <w:t>Paging</w:t>
              </w:r>
              <w:r w:rsidRPr="00E468D8">
                <w:rPr>
                  <w:rFonts w:ascii="Arial" w:hAnsi="Arial" w:cs="Arial" w:hint="eastAsia"/>
                  <w:sz w:val="18"/>
                  <w:szCs w:val="18"/>
                </w:rPr>
                <w:t>消息；</w:t>
              </w:r>
            </w:ins>
          </w:p>
          <w:p w14:paraId="57D1854F" w14:textId="77777777" w:rsidR="00A6679A" w:rsidRDefault="00A6679A">
            <w:pPr>
              <w:pStyle w:val="ListParagraph"/>
              <w:numPr>
                <w:ilvl w:val="0"/>
                <w:numId w:val="42"/>
              </w:numPr>
              <w:ind w:firstLineChars="0"/>
              <w:rPr>
                <w:ins w:id="506" w:author="Qualcomm" w:date="2022-02-25T14:47:00Z"/>
                <w:rFonts w:ascii="Arial" w:hAnsi="Arial" w:cs="Arial"/>
                <w:sz w:val="18"/>
                <w:szCs w:val="18"/>
              </w:rPr>
              <w:pPrChange w:id="507" w:author="Qualcomm" w:date="2022-02-25T15:06:00Z">
                <w:pPr>
                  <w:pStyle w:val="ListParagraph"/>
                  <w:numPr>
                    <w:numId w:val="39"/>
                  </w:numPr>
                  <w:ind w:left="432" w:firstLineChars="0" w:hanging="432"/>
                </w:pPr>
              </w:pPrChange>
            </w:pPr>
            <w:ins w:id="508" w:author="Qualcomm" w:date="2022-02-25T14:47:00Z">
              <w:r>
                <w:rPr>
                  <w:rFonts w:ascii="Arial" w:hAnsi="Arial" w:cs="Arial" w:hint="eastAsia"/>
                  <w:sz w:val="18"/>
                  <w:szCs w:val="18"/>
                </w:rPr>
                <w:t>检查</w:t>
              </w:r>
              <w:r>
                <w:rPr>
                  <w:rFonts w:ascii="Arial" w:hAnsi="Arial" w:cs="Arial" w:hint="eastAsia"/>
                  <w:sz w:val="18"/>
                  <w:szCs w:val="18"/>
                </w:rPr>
                <w:t>UE</w:t>
              </w:r>
              <w:r>
                <w:rPr>
                  <w:rFonts w:ascii="Arial" w:hAnsi="Arial" w:cs="Arial" w:hint="eastAsia"/>
                  <w:sz w:val="18"/>
                  <w:szCs w:val="18"/>
                </w:rPr>
                <w:t>能够接收并正确显示告警消息；</w:t>
              </w:r>
            </w:ins>
          </w:p>
          <w:p w14:paraId="1BF41ACB" w14:textId="77777777" w:rsidR="00A6679A" w:rsidRDefault="00A6679A" w:rsidP="00D35CC6">
            <w:pPr>
              <w:rPr>
                <w:ins w:id="509" w:author="Qualcomm" w:date="2022-02-25T14:47:00Z"/>
                <w:rFonts w:ascii="Arial" w:hAnsi="Arial" w:cs="Arial"/>
                <w:sz w:val="18"/>
                <w:szCs w:val="18"/>
              </w:rPr>
            </w:pPr>
          </w:p>
          <w:p w14:paraId="7EB49138" w14:textId="77777777" w:rsidR="00A6679A" w:rsidRDefault="00A6679A">
            <w:pPr>
              <w:pStyle w:val="ListParagraph"/>
              <w:numPr>
                <w:ilvl w:val="0"/>
                <w:numId w:val="42"/>
              </w:numPr>
              <w:ind w:firstLineChars="0"/>
              <w:rPr>
                <w:ins w:id="510" w:author="Qualcomm" w:date="2022-02-25T14:47:00Z"/>
                <w:rFonts w:ascii="Arial" w:hAnsi="Arial" w:cs="Arial"/>
                <w:sz w:val="18"/>
                <w:szCs w:val="18"/>
              </w:rPr>
              <w:pPrChange w:id="511" w:author="Qualcomm" w:date="2022-02-25T15:06:00Z">
                <w:pPr>
                  <w:pStyle w:val="ListParagraph"/>
                  <w:numPr>
                    <w:numId w:val="39"/>
                  </w:numPr>
                  <w:ind w:left="432" w:firstLineChars="0" w:hanging="432"/>
                </w:pPr>
              </w:pPrChange>
            </w:pPr>
            <w:ins w:id="512" w:author="Qualcomm" w:date="2022-02-25T14:47:00Z">
              <w:r>
                <w:rPr>
                  <w:rFonts w:ascii="Arial" w:hAnsi="Arial" w:cs="Arial" w:hint="eastAsia"/>
                  <w:sz w:val="18"/>
                  <w:szCs w:val="18"/>
                </w:rPr>
                <w:t>系统等待</w:t>
              </w:r>
              <w:r>
                <w:rPr>
                  <w:rFonts w:ascii="Arial" w:hAnsi="Arial" w:cs="Arial" w:hint="eastAsia"/>
                  <w:sz w:val="18"/>
                  <w:szCs w:val="18"/>
                </w:rPr>
                <w:t>1</w:t>
              </w:r>
              <w:r>
                <w:rPr>
                  <w:rFonts w:ascii="Arial" w:hAnsi="Arial" w:cs="Arial"/>
                  <w:sz w:val="18"/>
                  <w:szCs w:val="18"/>
                </w:rPr>
                <w:t>0</w:t>
              </w:r>
              <w:r>
                <w:rPr>
                  <w:rFonts w:ascii="Arial" w:hAnsi="Arial" w:cs="Arial" w:hint="eastAsia"/>
                  <w:sz w:val="18"/>
                  <w:szCs w:val="18"/>
                </w:rPr>
                <w:t>s</w:t>
              </w:r>
              <w:r>
                <w:rPr>
                  <w:rFonts w:ascii="Arial" w:hAnsi="Arial" w:cs="Arial" w:hint="eastAsia"/>
                  <w:sz w:val="18"/>
                  <w:szCs w:val="18"/>
                </w:rPr>
                <w:t>；</w:t>
              </w:r>
            </w:ins>
          </w:p>
          <w:p w14:paraId="70340960" w14:textId="576E6E85" w:rsidR="00A6679A" w:rsidRPr="00E468D8" w:rsidRDefault="00A6679A">
            <w:pPr>
              <w:pStyle w:val="ListParagraph"/>
              <w:numPr>
                <w:ilvl w:val="0"/>
                <w:numId w:val="42"/>
              </w:numPr>
              <w:ind w:firstLineChars="0"/>
              <w:rPr>
                <w:ins w:id="513" w:author="Qualcomm" w:date="2022-02-25T14:47:00Z"/>
                <w:rFonts w:ascii="Arial" w:hAnsi="Arial" w:cs="Arial"/>
                <w:sz w:val="18"/>
                <w:szCs w:val="18"/>
              </w:rPr>
              <w:pPrChange w:id="514" w:author="Qualcomm" w:date="2022-02-25T15:06:00Z">
                <w:pPr>
                  <w:pStyle w:val="ListParagraph"/>
                  <w:numPr>
                    <w:numId w:val="39"/>
                  </w:numPr>
                  <w:ind w:left="432" w:firstLineChars="0" w:hanging="432"/>
                </w:pPr>
              </w:pPrChange>
            </w:pPr>
            <w:ins w:id="515" w:author="Qualcomm" w:date="2022-02-25T14:47:00Z">
              <w:r w:rsidRPr="00E468D8">
                <w:rPr>
                  <w:rFonts w:ascii="Arial" w:hAnsi="Arial" w:cs="Arial" w:hint="eastAsia"/>
                  <w:sz w:val="18"/>
                  <w:szCs w:val="18"/>
                </w:rPr>
                <w:t>5G</w:t>
              </w:r>
              <w:r w:rsidRPr="00E468D8">
                <w:rPr>
                  <w:rFonts w:ascii="Arial" w:hAnsi="Arial" w:cs="Arial" w:hint="eastAsia"/>
                  <w:sz w:val="18"/>
                  <w:szCs w:val="18"/>
                </w:rPr>
                <w:t>网络发起</w:t>
              </w:r>
              <w:r>
                <w:rPr>
                  <w:rFonts w:ascii="Arial" w:hAnsi="Arial" w:cs="Arial" w:hint="eastAsia"/>
                  <w:sz w:val="18"/>
                  <w:szCs w:val="18"/>
                </w:rPr>
                <w:t>新的</w:t>
              </w:r>
              <w:r w:rsidRPr="00E468D8">
                <w:rPr>
                  <w:rFonts w:ascii="Arial" w:hAnsi="Arial" w:cs="Arial" w:hint="eastAsia"/>
                  <w:sz w:val="18"/>
                  <w:szCs w:val="18"/>
                </w:rPr>
                <w:t>告警消息投递，设置</w:t>
              </w:r>
              <w:proofErr w:type="spellStart"/>
              <w:r w:rsidRPr="00E468D8">
                <w:rPr>
                  <w:rFonts w:ascii="Arial" w:hAnsi="Arial" w:cs="Arial" w:hint="eastAsia"/>
                  <w:sz w:val="18"/>
                  <w:szCs w:val="18"/>
                </w:rPr>
                <w:t>MessageID</w:t>
              </w:r>
              <w:proofErr w:type="spellEnd"/>
              <w:r w:rsidRPr="00E468D8">
                <w:rPr>
                  <w:rFonts w:ascii="Arial" w:hAnsi="Arial" w:cs="Arial" w:hint="eastAsia"/>
                  <w:sz w:val="18"/>
                  <w:szCs w:val="18"/>
                </w:rPr>
                <w:t>=</w:t>
              </w:r>
            </w:ins>
            <w:ins w:id="516" w:author="Qualcomm" w:date="2022-03-14T16:34:00Z">
              <w:r w:rsidR="00E9642E">
                <w:rPr>
                  <w:rFonts w:ascii="Arial" w:hAnsi="Arial" w:cs="Arial"/>
                  <w:sz w:val="18"/>
                  <w:szCs w:val="18"/>
                </w:rPr>
                <w:t>437</w:t>
              </w:r>
            </w:ins>
            <w:ins w:id="517" w:author="Qualcomm" w:date="2022-02-25T14:47:00Z">
              <w:r>
                <w:rPr>
                  <w:rFonts w:ascii="Arial" w:hAnsi="Arial" w:cs="Arial"/>
                  <w:sz w:val="18"/>
                  <w:szCs w:val="18"/>
                </w:rPr>
                <w:t>2</w:t>
              </w:r>
              <w:r w:rsidRPr="00E468D8">
                <w:rPr>
                  <w:rFonts w:ascii="Arial" w:hAnsi="Arial" w:cs="Arial" w:hint="eastAsia"/>
                  <w:sz w:val="18"/>
                  <w:szCs w:val="18"/>
                </w:rPr>
                <w:t>，</w:t>
              </w:r>
              <w:proofErr w:type="spellStart"/>
              <w:r w:rsidRPr="00E468D8">
                <w:rPr>
                  <w:rFonts w:ascii="Arial" w:hAnsi="Arial" w:cs="Arial" w:hint="eastAsia"/>
                  <w:sz w:val="18"/>
                  <w:szCs w:val="18"/>
                </w:rPr>
                <w:t>SerialNumber</w:t>
              </w:r>
              <w:proofErr w:type="spellEnd"/>
              <w:r w:rsidRPr="00E468D8">
                <w:rPr>
                  <w:rFonts w:ascii="Arial" w:hAnsi="Arial" w:cs="Arial" w:hint="eastAsia"/>
                  <w:sz w:val="18"/>
                  <w:szCs w:val="18"/>
                </w:rPr>
                <w:t>=</w:t>
              </w:r>
              <w:r>
                <w:rPr>
                  <w:rFonts w:ascii="Arial" w:hAnsi="Arial" w:cs="Arial"/>
                  <w:sz w:val="18"/>
                  <w:szCs w:val="18"/>
                </w:rPr>
                <w:t>2</w:t>
              </w:r>
              <w:r w:rsidRPr="00E468D8">
                <w:rPr>
                  <w:rFonts w:ascii="Arial" w:hAnsi="Arial" w:cs="Arial" w:hint="eastAsia"/>
                  <w:sz w:val="18"/>
                  <w:szCs w:val="18"/>
                </w:rPr>
                <w:t>，消息语言类型为中文；</w:t>
              </w:r>
            </w:ins>
          </w:p>
          <w:p w14:paraId="1758A7C8" w14:textId="77777777" w:rsidR="00A6679A" w:rsidRPr="00E468D8" w:rsidRDefault="00A6679A">
            <w:pPr>
              <w:pStyle w:val="ListParagraph"/>
              <w:numPr>
                <w:ilvl w:val="0"/>
                <w:numId w:val="42"/>
              </w:numPr>
              <w:ind w:firstLineChars="0"/>
              <w:rPr>
                <w:ins w:id="518" w:author="Qualcomm" w:date="2022-02-25T14:47:00Z"/>
                <w:rFonts w:ascii="Arial" w:hAnsi="Arial" w:cs="Arial"/>
                <w:sz w:val="18"/>
                <w:szCs w:val="18"/>
              </w:rPr>
              <w:pPrChange w:id="519" w:author="Qualcomm" w:date="2022-02-25T15:06:00Z">
                <w:pPr>
                  <w:pStyle w:val="ListParagraph"/>
                  <w:numPr>
                    <w:numId w:val="39"/>
                  </w:numPr>
                  <w:ind w:left="432" w:firstLineChars="0" w:hanging="432"/>
                </w:pPr>
              </w:pPrChange>
            </w:pPr>
            <w:proofErr w:type="spellStart"/>
            <w:ins w:id="520" w:author="Qualcomm" w:date="2022-02-25T14:47:00Z">
              <w:r w:rsidRPr="00E468D8">
                <w:rPr>
                  <w:rFonts w:ascii="Arial" w:hAnsi="Arial" w:cs="Arial" w:hint="eastAsia"/>
                  <w:sz w:val="18"/>
                  <w:szCs w:val="18"/>
                </w:rPr>
                <w:t>gNB</w:t>
              </w:r>
              <w:proofErr w:type="spellEnd"/>
              <w:r w:rsidRPr="00E468D8">
                <w:rPr>
                  <w:rFonts w:ascii="Arial" w:hAnsi="Arial" w:cs="Arial" w:hint="eastAsia"/>
                  <w:sz w:val="18"/>
                  <w:szCs w:val="18"/>
                </w:rPr>
                <w:t>通过</w:t>
              </w:r>
              <w:r w:rsidRPr="00E468D8">
                <w:rPr>
                  <w:rFonts w:ascii="Arial" w:hAnsi="Arial" w:cs="Arial" w:hint="eastAsia"/>
                  <w:sz w:val="18"/>
                  <w:szCs w:val="18"/>
                </w:rPr>
                <w:t>SIB8</w:t>
              </w:r>
              <w:r w:rsidRPr="00E468D8">
                <w:rPr>
                  <w:rFonts w:ascii="Arial" w:hAnsi="Arial" w:cs="Arial" w:hint="eastAsia"/>
                  <w:sz w:val="18"/>
                  <w:szCs w:val="18"/>
                </w:rPr>
                <w:t>发送上述</w:t>
              </w:r>
              <w:r w:rsidRPr="00E468D8">
                <w:rPr>
                  <w:rFonts w:ascii="Arial" w:hAnsi="Arial" w:cs="Arial" w:hint="eastAsia"/>
                  <w:sz w:val="18"/>
                  <w:szCs w:val="18"/>
                </w:rPr>
                <w:t>CMAS</w:t>
              </w:r>
              <w:r w:rsidRPr="00E468D8">
                <w:rPr>
                  <w:rFonts w:ascii="Arial" w:hAnsi="Arial" w:cs="Arial" w:hint="eastAsia"/>
                  <w:sz w:val="18"/>
                  <w:szCs w:val="18"/>
                </w:rPr>
                <w:t>消息，发送包含</w:t>
              </w:r>
              <w:proofErr w:type="spellStart"/>
              <w:r w:rsidRPr="00E468D8">
                <w:rPr>
                  <w:rFonts w:ascii="Arial" w:hAnsi="Arial" w:cs="Arial" w:hint="eastAsia"/>
                  <w:sz w:val="18"/>
                  <w:szCs w:val="18"/>
                </w:rPr>
                <w:t>cmas</w:t>
              </w:r>
              <w:proofErr w:type="spellEnd"/>
              <w:r w:rsidRPr="00E468D8">
                <w:rPr>
                  <w:rFonts w:ascii="Arial" w:hAnsi="Arial" w:cs="Arial" w:hint="eastAsia"/>
                  <w:sz w:val="18"/>
                  <w:szCs w:val="18"/>
                </w:rPr>
                <w:t xml:space="preserve">-Indication </w:t>
              </w:r>
              <w:r w:rsidRPr="00E468D8">
                <w:rPr>
                  <w:rFonts w:ascii="Arial" w:hAnsi="Arial" w:cs="Arial" w:hint="eastAsia"/>
                  <w:sz w:val="18"/>
                  <w:szCs w:val="18"/>
                </w:rPr>
                <w:t>的</w:t>
              </w:r>
              <w:r w:rsidRPr="00E468D8">
                <w:rPr>
                  <w:rFonts w:ascii="Arial" w:hAnsi="Arial" w:cs="Arial" w:hint="eastAsia"/>
                  <w:sz w:val="18"/>
                  <w:szCs w:val="18"/>
                </w:rPr>
                <w:t>Paging</w:t>
              </w:r>
              <w:r w:rsidRPr="00E468D8">
                <w:rPr>
                  <w:rFonts w:ascii="Arial" w:hAnsi="Arial" w:cs="Arial" w:hint="eastAsia"/>
                  <w:sz w:val="18"/>
                  <w:szCs w:val="18"/>
                </w:rPr>
                <w:t>消息；</w:t>
              </w:r>
            </w:ins>
          </w:p>
          <w:p w14:paraId="3F295988" w14:textId="77777777" w:rsidR="00A6679A" w:rsidRPr="00D35CC6" w:rsidRDefault="00A6679A">
            <w:pPr>
              <w:pStyle w:val="ListParagraph"/>
              <w:numPr>
                <w:ilvl w:val="0"/>
                <w:numId w:val="42"/>
              </w:numPr>
              <w:ind w:firstLineChars="0"/>
              <w:rPr>
                <w:ins w:id="521" w:author="Qualcomm" w:date="2022-02-25T14:47:00Z"/>
                <w:rFonts w:ascii="Arial" w:hAnsi="Arial" w:cs="Arial"/>
                <w:sz w:val="18"/>
                <w:szCs w:val="18"/>
              </w:rPr>
              <w:pPrChange w:id="522" w:author="Qualcomm" w:date="2022-02-25T15:06:00Z">
                <w:pPr>
                  <w:pStyle w:val="ListParagraph"/>
                  <w:numPr>
                    <w:numId w:val="39"/>
                  </w:numPr>
                  <w:ind w:left="432" w:firstLineChars="0" w:hanging="432"/>
                </w:pPr>
              </w:pPrChange>
            </w:pPr>
            <w:ins w:id="523" w:author="Qualcomm" w:date="2022-02-25T14:47:00Z">
              <w:r w:rsidRPr="003E3096">
                <w:rPr>
                  <w:rFonts w:ascii="Arial" w:hAnsi="Arial" w:cs="Arial" w:hint="eastAsia"/>
                  <w:sz w:val="18"/>
                  <w:szCs w:val="18"/>
                </w:rPr>
                <w:t>检查</w:t>
              </w:r>
              <w:r w:rsidRPr="003E3096">
                <w:rPr>
                  <w:rFonts w:ascii="Arial" w:hAnsi="Arial" w:cs="Arial" w:hint="eastAsia"/>
                  <w:sz w:val="18"/>
                  <w:szCs w:val="18"/>
                </w:rPr>
                <w:t>UE</w:t>
              </w:r>
              <w:r w:rsidRPr="003E3096">
                <w:rPr>
                  <w:rFonts w:ascii="Arial" w:hAnsi="Arial" w:cs="Arial" w:hint="eastAsia"/>
                  <w:sz w:val="18"/>
                  <w:szCs w:val="18"/>
                </w:rPr>
                <w:t>能够接收并正确显示告警消息；</w:t>
              </w:r>
            </w:ins>
          </w:p>
          <w:p w14:paraId="305C80E3" w14:textId="77777777" w:rsidR="00A6679A" w:rsidRPr="00804252" w:rsidRDefault="00A6679A" w:rsidP="00D35CC6">
            <w:pPr>
              <w:ind w:leftChars="68" w:left="143"/>
              <w:rPr>
                <w:ins w:id="524" w:author="Qualcomm" w:date="2022-02-25T14:47:00Z"/>
                <w:rFonts w:ascii="Arial" w:hAnsi="Arial" w:cs="Arial"/>
                <w:sz w:val="18"/>
                <w:szCs w:val="18"/>
              </w:rPr>
            </w:pPr>
          </w:p>
        </w:tc>
      </w:tr>
      <w:tr w:rsidR="00A6679A" w:rsidRPr="00804252" w14:paraId="7CFDFA56" w14:textId="77777777" w:rsidTr="00D35CC6">
        <w:trPr>
          <w:ins w:id="525" w:author="Qualcomm" w:date="2022-02-25T14:47:00Z"/>
        </w:trPr>
        <w:tc>
          <w:tcPr>
            <w:tcW w:w="1164" w:type="dxa"/>
            <w:shd w:val="clear" w:color="auto" w:fill="auto"/>
            <w:vAlign w:val="center"/>
          </w:tcPr>
          <w:p w14:paraId="309E85C1" w14:textId="77777777" w:rsidR="00A6679A" w:rsidRPr="00804252" w:rsidRDefault="00A6679A" w:rsidP="00D35CC6">
            <w:pPr>
              <w:rPr>
                <w:ins w:id="526" w:author="Qualcomm" w:date="2022-02-25T14:47:00Z"/>
                <w:rFonts w:ascii="Arial" w:hAnsi="Arial" w:cs="Arial"/>
                <w:b/>
                <w:bCs/>
                <w:sz w:val="18"/>
                <w:szCs w:val="18"/>
              </w:rPr>
            </w:pPr>
            <w:ins w:id="527" w:author="Qualcomm" w:date="2022-02-25T14:47:00Z">
              <w:r w:rsidRPr="00804252">
                <w:rPr>
                  <w:rFonts w:ascii="Arial" w:hAnsi="Arial" w:cs="Arial"/>
                  <w:b/>
                  <w:bCs/>
                  <w:sz w:val="18"/>
                  <w:szCs w:val="18"/>
                </w:rPr>
                <w:lastRenderedPageBreak/>
                <w:t>预期结果</w:t>
              </w:r>
            </w:ins>
          </w:p>
        </w:tc>
        <w:tc>
          <w:tcPr>
            <w:tcW w:w="7319" w:type="dxa"/>
            <w:shd w:val="clear" w:color="auto" w:fill="auto"/>
            <w:vAlign w:val="center"/>
          </w:tcPr>
          <w:p w14:paraId="4C7E0B43" w14:textId="77777777" w:rsidR="00A6679A" w:rsidRPr="00D35CC6" w:rsidRDefault="00A6679A">
            <w:pPr>
              <w:pStyle w:val="ListParagraph"/>
              <w:numPr>
                <w:ilvl w:val="0"/>
                <w:numId w:val="43"/>
              </w:numPr>
              <w:ind w:firstLineChars="0"/>
              <w:rPr>
                <w:ins w:id="528" w:author="Qualcomm" w:date="2022-02-25T14:47:00Z"/>
                <w:rFonts w:ascii="Arial" w:hAnsi="Arial" w:cs="Arial"/>
                <w:sz w:val="18"/>
                <w:szCs w:val="18"/>
              </w:rPr>
              <w:pPrChange w:id="529" w:author="Qualcomm" w:date="2022-02-25T15:06:00Z">
                <w:pPr>
                  <w:pStyle w:val="ListParagraph"/>
                  <w:numPr>
                    <w:numId w:val="40"/>
                  </w:numPr>
                  <w:ind w:left="360" w:firstLineChars="0" w:hanging="360"/>
                </w:pPr>
              </w:pPrChange>
            </w:pPr>
            <w:ins w:id="530" w:author="Qualcomm" w:date="2022-02-25T14:47:00Z">
              <w:r w:rsidRPr="00D35CC6">
                <w:rPr>
                  <w:rFonts w:ascii="Arial" w:hAnsi="Arial" w:cs="Arial" w:hint="eastAsia"/>
                  <w:sz w:val="18"/>
                  <w:szCs w:val="18"/>
                </w:rPr>
                <w:t>测试步骤</w:t>
              </w:r>
              <w:r w:rsidRPr="00D35CC6">
                <w:rPr>
                  <w:rFonts w:ascii="Arial" w:hAnsi="Arial" w:cs="Arial" w:hint="eastAsia"/>
                  <w:sz w:val="18"/>
                  <w:szCs w:val="18"/>
                </w:rPr>
                <w:t>3</w:t>
              </w:r>
              <w:r>
                <w:rPr>
                  <w:rFonts w:ascii="Arial" w:hAnsi="Arial" w:cs="Arial" w:hint="eastAsia"/>
                  <w:sz w:val="18"/>
                  <w:szCs w:val="18"/>
                </w:rPr>
                <w:t>时，</w:t>
              </w:r>
              <w:r>
                <w:rPr>
                  <w:rFonts w:ascii="Arial" w:hAnsi="Arial" w:cs="Arial" w:hint="eastAsia"/>
                  <w:sz w:val="18"/>
                  <w:szCs w:val="18"/>
                </w:rPr>
                <w:t>UE</w:t>
              </w:r>
              <w:r w:rsidRPr="00D35CC6">
                <w:rPr>
                  <w:rFonts w:ascii="Arial" w:hAnsi="Arial" w:cs="Arial" w:hint="eastAsia"/>
                  <w:sz w:val="18"/>
                  <w:szCs w:val="18"/>
                </w:rPr>
                <w:t>能够接收并正确显示</w:t>
              </w:r>
              <w:r w:rsidRPr="00D35CC6">
                <w:rPr>
                  <w:rFonts w:ascii="Arial" w:hAnsi="Arial" w:cs="Arial" w:hint="eastAsia"/>
                  <w:sz w:val="18"/>
                  <w:szCs w:val="18"/>
                </w:rPr>
                <w:t>PWS</w:t>
              </w:r>
              <w:r w:rsidRPr="00D35CC6">
                <w:rPr>
                  <w:rFonts w:ascii="Arial" w:hAnsi="Arial" w:cs="Arial" w:hint="eastAsia"/>
                  <w:sz w:val="18"/>
                  <w:szCs w:val="18"/>
                </w:rPr>
                <w:t>告警消息，</w:t>
              </w:r>
              <w:r>
                <w:rPr>
                  <w:rFonts w:ascii="Arial" w:hAnsi="Arial" w:cs="Arial" w:hint="eastAsia"/>
                  <w:sz w:val="18"/>
                  <w:szCs w:val="18"/>
                </w:rPr>
                <w:t>UE</w:t>
              </w:r>
              <w:r w:rsidRPr="00D35CC6">
                <w:rPr>
                  <w:rFonts w:ascii="Arial" w:hAnsi="Arial" w:cs="Arial" w:hint="eastAsia"/>
                  <w:sz w:val="18"/>
                  <w:szCs w:val="18"/>
                </w:rPr>
                <w:t>向用户发出预警铃音和震动提示；</w:t>
              </w:r>
            </w:ins>
          </w:p>
          <w:p w14:paraId="1A82F47D" w14:textId="77777777" w:rsidR="00A6679A" w:rsidRPr="00D35CC6" w:rsidRDefault="00A6679A">
            <w:pPr>
              <w:pStyle w:val="ListParagraph"/>
              <w:numPr>
                <w:ilvl w:val="0"/>
                <w:numId w:val="43"/>
              </w:numPr>
              <w:ind w:firstLineChars="0"/>
              <w:rPr>
                <w:ins w:id="531" w:author="Qualcomm" w:date="2022-02-25T14:47:00Z"/>
                <w:rFonts w:ascii="Arial" w:hAnsi="Arial" w:cs="Arial"/>
                <w:sz w:val="18"/>
                <w:szCs w:val="18"/>
              </w:rPr>
              <w:pPrChange w:id="532" w:author="Qualcomm" w:date="2022-02-25T15:06:00Z">
                <w:pPr>
                  <w:pStyle w:val="ListParagraph"/>
                  <w:numPr>
                    <w:numId w:val="40"/>
                  </w:numPr>
                  <w:ind w:left="360" w:firstLineChars="0" w:hanging="360"/>
                </w:pPr>
              </w:pPrChange>
            </w:pPr>
            <w:ins w:id="533" w:author="Qualcomm" w:date="2022-02-25T14:47:00Z">
              <w:r w:rsidRPr="00D35CC6">
                <w:rPr>
                  <w:rFonts w:ascii="Arial" w:hAnsi="Arial" w:cs="Arial" w:hint="eastAsia"/>
                  <w:sz w:val="18"/>
                  <w:szCs w:val="18"/>
                </w:rPr>
                <w:t>测试步骤</w:t>
              </w:r>
              <w:r>
                <w:rPr>
                  <w:rFonts w:ascii="Arial" w:hAnsi="Arial" w:cs="Arial"/>
                  <w:sz w:val="18"/>
                  <w:szCs w:val="18"/>
                </w:rPr>
                <w:t>7</w:t>
              </w:r>
              <w:r>
                <w:rPr>
                  <w:rFonts w:ascii="Arial" w:hAnsi="Arial" w:cs="Arial" w:hint="eastAsia"/>
                  <w:sz w:val="18"/>
                  <w:szCs w:val="18"/>
                </w:rPr>
                <w:t>时，</w:t>
              </w:r>
              <w:r>
                <w:rPr>
                  <w:rFonts w:ascii="Arial" w:hAnsi="Arial" w:cs="Arial" w:hint="eastAsia"/>
                  <w:sz w:val="18"/>
                  <w:szCs w:val="18"/>
                </w:rPr>
                <w:t>UE</w:t>
              </w:r>
              <w:r w:rsidRPr="00D35CC6">
                <w:rPr>
                  <w:rFonts w:ascii="Arial" w:hAnsi="Arial" w:cs="Arial" w:hint="eastAsia"/>
                  <w:sz w:val="18"/>
                  <w:szCs w:val="18"/>
                </w:rPr>
                <w:t>能够接收并正确显示</w:t>
              </w:r>
              <w:r w:rsidRPr="00D35CC6">
                <w:rPr>
                  <w:rFonts w:ascii="Arial" w:hAnsi="Arial" w:cs="Arial" w:hint="eastAsia"/>
                  <w:sz w:val="18"/>
                  <w:szCs w:val="18"/>
                </w:rPr>
                <w:t>PWS</w:t>
              </w:r>
              <w:r w:rsidRPr="00D35CC6">
                <w:rPr>
                  <w:rFonts w:ascii="Arial" w:hAnsi="Arial" w:cs="Arial" w:hint="eastAsia"/>
                  <w:sz w:val="18"/>
                  <w:szCs w:val="18"/>
                </w:rPr>
                <w:t>告警消息，</w:t>
              </w:r>
              <w:r>
                <w:rPr>
                  <w:rFonts w:ascii="Arial" w:hAnsi="Arial" w:cs="Arial" w:hint="eastAsia"/>
                  <w:sz w:val="18"/>
                  <w:szCs w:val="18"/>
                </w:rPr>
                <w:t>UE</w:t>
              </w:r>
              <w:r w:rsidRPr="00D35CC6">
                <w:rPr>
                  <w:rFonts w:ascii="Arial" w:hAnsi="Arial" w:cs="Arial" w:hint="eastAsia"/>
                  <w:sz w:val="18"/>
                  <w:szCs w:val="18"/>
                </w:rPr>
                <w:t>向用户发出预警铃音和震动提示；</w:t>
              </w:r>
            </w:ins>
          </w:p>
          <w:p w14:paraId="2CEA2F83" w14:textId="77777777" w:rsidR="00A6679A" w:rsidRPr="00D35CC6" w:rsidRDefault="00A6679A">
            <w:pPr>
              <w:pStyle w:val="ListParagraph"/>
              <w:numPr>
                <w:ilvl w:val="0"/>
                <w:numId w:val="43"/>
              </w:numPr>
              <w:ind w:firstLineChars="0"/>
              <w:rPr>
                <w:ins w:id="534" w:author="Qualcomm" w:date="2022-02-25T14:47:00Z"/>
                <w:rFonts w:ascii="Arial" w:hAnsi="Arial" w:cs="Arial"/>
                <w:sz w:val="18"/>
                <w:szCs w:val="18"/>
              </w:rPr>
              <w:pPrChange w:id="535" w:author="Qualcomm" w:date="2022-02-25T15:06:00Z">
                <w:pPr>
                  <w:pStyle w:val="ListParagraph"/>
                  <w:numPr>
                    <w:numId w:val="40"/>
                  </w:numPr>
                  <w:ind w:left="360" w:firstLineChars="0" w:hanging="360"/>
                </w:pPr>
              </w:pPrChange>
            </w:pPr>
            <w:ins w:id="536" w:author="Qualcomm" w:date="2022-02-25T14:47:00Z">
              <w:r w:rsidRPr="003E3096">
                <w:rPr>
                  <w:rFonts w:ascii="Arial" w:hAnsi="Arial" w:cs="Arial" w:hint="eastAsia"/>
                  <w:sz w:val="18"/>
                  <w:szCs w:val="18"/>
                </w:rPr>
                <w:t>测试步骤</w:t>
              </w:r>
              <w:r>
                <w:rPr>
                  <w:rFonts w:ascii="Arial" w:hAnsi="Arial" w:cs="Arial" w:hint="eastAsia"/>
                  <w:sz w:val="18"/>
                  <w:szCs w:val="18"/>
                </w:rPr>
                <w:t>1</w:t>
              </w:r>
              <w:r>
                <w:rPr>
                  <w:rFonts w:ascii="Arial" w:hAnsi="Arial" w:cs="Arial"/>
                  <w:sz w:val="18"/>
                  <w:szCs w:val="18"/>
                </w:rPr>
                <w:t>1</w:t>
              </w:r>
              <w:r w:rsidRPr="003E3096">
                <w:rPr>
                  <w:rFonts w:ascii="Arial" w:hAnsi="Arial" w:cs="Arial" w:hint="eastAsia"/>
                  <w:sz w:val="18"/>
                  <w:szCs w:val="18"/>
                </w:rPr>
                <w:t>时，</w:t>
              </w:r>
              <w:r w:rsidRPr="003E3096">
                <w:rPr>
                  <w:rFonts w:ascii="Arial" w:hAnsi="Arial" w:cs="Arial" w:hint="eastAsia"/>
                  <w:sz w:val="18"/>
                  <w:szCs w:val="18"/>
                </w:rPr>
                <w:t>UE</w:t>
              </w:r>
              <w:r w:rsidRPr="003E3096">
                <w:rPr>
                  <w:rFonts w:ascii="Arial" w:hAnsi="Arial" w:cs="Arial" w:hint="eastAsia"/>
                  <w:sz w:val="18"/>
                  <w:szCs w:val="18"/>
                </w:rPr>
                <w:t>能够</w:t>
              </w:r>
              <w:r w:rsidRPr="00A6679A">
                <w:rPr>
                  <w:rFonts w:ascii="Arial" w:hAnsi="Arial" w:cs="Arial" w:hint="eastAsia"/>
                  <w:sz w:val="18"/>
                  <w:szCs w:val="18"/>
                </w:rPr>
                <w:t>接收并正确显示</w:t>
              </w:r>
              <w:r w:rsidRPr="00A6679A">
                <w:rPr>
                  <w:rFonts w:ascii="Arial" w:hAnsi="Arial" w:cs="Arial" w:hint="eastAsia"/>
                  <w:sz w:val="18"/>
                  <w:szCs w:val="18"/>
                </w:rPr>
                <w:t>PWS</w:t>
              </w:r>
              <w:r w:rsidRPr="00D35CC6">
                <w:rPr>
                  <w:rFonts w:ascii="Arial" w:hAnsi="Arial" w:cs="Arial" w:hint="eastAsia"/>
                  <w:sz w:val="18"/>
                  <w:szCs w:val="18"/>
                </w:rPr>
                <w:t>告警消息，</w:t>
              </w:r>
              <w:r w:rsidRPr="00D35CC6">
                <w:rPr>
                  <w:rFonts w:ascii="Arial" w:hAnsi="Arial" w:cs="Arial" w:hint="eastAsia"/>
                  <w:sz w:val="18"/>
                  <w:szCs w:val="18"/>
                </w:rPr>
                <w:t>UE</w:t>
              </w:r>
              <w:r w:rsidRPr="00D35CC6">
                <w:rPr>
                  <w:rFonts w:ascii="Arial" w:hAnsi="Arial" w:cs="Arial" w:hint="eastAsia"/>
                  <w:sz w:val="18"/>
                  <w:szCs w:val="18"/>
                </w:rPr>
                <w:t>向用户发出预警铃音和震动提示；。</w:t>
              </w:r>
            </w:ins>
          </w:p>
          <w:p w14:paraId="2F2D6EBC" w14:textId="77777777" w:rsidR="00A6679A" w:rsidRPr="00804252" w:rsidRDefault="00A6679A" w:rsidP="00D35CC6">
            <w:pPr>
              <w:ind w:firstLineChars="68" w:firstLine="122"/>
              <w:rPr>
                <w:ins w:id="537" w:author="Qualcomm" w:date="2022-02-25T14:47:00Z"/>
                <w:rFonts w:ascii="Arial" w:hAnsi="Arial" w:cs="Arial"/>
                <w:sz w:val="18"/>
                <w:szCs w:val="18"/>
              </w:rPr>
            </w:pPr>
          </w:p>
        </w:tc>
      </w:tr>
    </w:tbl>
    <w:p w14:paraId="13A72754" w14:textId="0E9C8C13" w:rsidR="002D3B9E" w:rsidRDefault="002D3B9E" w:rsidP="00FB7340">
      <w:pPr>
        <w:pStyle w:val="aff2"/>
        <w:rPr>
          <w:ins w:id="538" w:author="Qualcomm" w:date="2022-02-25T14:36:00Z"/>
        </w:rPr>
      </w:pPr>
    </w:p>
    <w:p w14:paraId="6A33093B" w14:textId="67A8F464" w:rsidR="006418CF" w:rsidRDefault="007903BE" w:rsidP="006418CF">
      <w:pPr>
        <w:pStyle w:val="a6"/>
        <w:spacing w:beforeLines="50" w:before="156" w:after="156"/>
        <w:rPr>
          <w:ins w:id="539" w:author="Qualcomm" w:date="2022-03-14T16:15:00Z"/>
        </w:rPr>
      </w:pPr>
      <w:ins w:id="540" w:author="Qualcomm" w:date="2022-03-14T16:20:00Z">
        <w:r>
          <w:rPr>
            <w:rFonts w:hint="eastAsia"/>
          </w:rPr>
          <w:t>连接态</w:t>
        </w:r>
      </w:ins>
      <w:proofErr w:type="spellStart"/>
      <w:ins w:id="541" w:author="Qualcomm" w:date="2022-03-14T16:17:00Z">
        <w:r w:rsidR="00A06D45">
          <w:rPr>
            <w:rFonts w:hint="eastAsia"/>
          </w:rPr>
          <w:t>R</w:t>
        </w:r>
        <w:r w:rsidR="00A06D45">
          <w:t>RC_In</w:t>
        </w:r>
        <w:r w:rsidR="00CE05B9">
          <w:t>active</w:t>
        </w:r>
        <w:proofErr w:type="spellEnd"/>
        <w:r w:rsidR="00CE05B9">
          <w:rPr>
            <w:rFonts w:hint="eastAsia"/>
          </w:rPr>
          <w:t>状</w:t>
        </w:r>
      </w:ins>
      <w:ins w:id="542" w:author="Qualcomm" w:date="2022-03-14T16:15:00Z">
        <w:r w:rsidR="006418CF">
          <w:rPr>
            <w:rFonts w:hint="eastAsia"/>
          </w:rPr>
          <w:t>态</w:t>
        </w:r>
      </w:ins>
      <w:ins w:id="543" w:author="Qualcomm" w:date="2022-03-14T16:17:00Z">
        <w:r w:rsidR="00CE05B9">
          <w:rPr>
            <w:rFonts w:hint="eastAsia"/>
          </w:rPr>
          <w:t>下</w:t>
        </w:r>
      </w:ins>
      <w:ins w:id="544" w:author="Qualcomm" w:date="2022-03-14T16:15:00Z">
        <w:r w:rsidR="006418CF">
          <w:rPr>
            <w:rFonts w:hint="eastAsia"/>
          </w:rPr>
          <w:t>接收小区广播消息</w:t>
        </w:r>
      </w:ins>
    </w:p>
    <w:p w14:paraId="42F61D89" w14:textId="57B49C7C" w:rsidR="006418CF" w:rsidRDefault="007903BE" w:rsidP="006418CF">
      <w:pPr>
        <w:pStyle w:val="a7"/>
        <w:spacing w:before="312" w:after="156"/>
        <w:rPr>
          <w:ins w:id="545" w:author="Qualcomm" w:date="2022-03-14T16:15:00Z"/>
        </w:rPr>
      </w:pPr>
      <w:ins w:id="546" w:author="Qualcomm" w:date="2022-03-14T16:20:00Z">
        <w:r>
          <w:rPr>
            <w:rFonts w:hint="eastAsia"/>
          </w:rPr>
          <w:t>连接态</w:t>
        </w:r>
      </w:ins>
      <w:proofErr w:type="spellStart"/>
      <w:ins w:id="547" w:author="Qualcomm" w:date="2022-03-14T16:18:00Z">
        <w:r w:rsidR="00CE05B9">
          <w:rPr>
            <w:rFonts w:hint="eastAsia"/>
          </w:rPr>
          <w:t>RRC</w:t>
        </w:r>
        <w:r w:rsidR="00CE05B9">
          <w:t>_Inactiv</w:t>
        </w:r>
        <w:r w:rsidR="0050536A">
          <w:t>e</w:t>
        </w:r>
        <w:proofErr w:type="spellEnd"/>
        <w:r w:rsidR="0050536A">
          <w:rPr>
            <w:rFonts w:hint="eastAsia"/>
          </w:rPr>
          <w:t>状态下</w:t>
        </w:r>
      </w:ins>
      <w:ins w:id="548" w:author="Qualcomm" w:date="2022-03-14T16:15:00Z">
        <w:r w:rsidR="006418CF">
          <w:rPr>
            <w:rFonts w:hint="eastAsia"/>
          </w:rPr>
          <w:t>接收重复小区广播消息</w:t>
        </w:r>
      </w:ins>
    </w:p>
    <w:tbl>
      <w:tblPr>
        <w:tblW w:w="8483"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7319"/>
      </w:tblGrid>
      <w:tr w:rsidR="006418CF" w:rsidRPr="00804252" w14:paraId="5147E54B" w14:textId="77777777" w:rsidTr="00520B79">
        <w:trPr>
          <w:ins w:id="549" w:author="Qualcomm" w:date="2022-03-14T16:15:00Z"/>
        </w:trPr>
        <w:tc>
          <w:tcPr>
            <w:tcW w:w="1164" w:type="dxa"/>
            <w:shd w:val="clear" w:color="auto" w:fill="auto"/>
            <w:vAlign w:val="center"/>
          </w:tcPr>
          <w:p w14:paraId="76D7E955" w14:textId="77777777" w:rsidR="006418CF" w:rsidRPr="00804252" w:rsidRDefault="006418CF" w:rsidP="00520B79">
            <w:pPr>
              <w:rPr>
                <w:ins w:id="550" w:author="Qualcomm" w:date="2022-03-14T16:15:00Z"/>
                <w:rFonts w:ascii="Arial" w:hAnsi="Arial" w:cs="Arial"/>
                <w:b/>
                <w:bCs/>
                <w:sz w:val="18"/>
                <w:szCs w:val="18"/>
              </w:rPr>
            </w:pPr>
            <w:ins w:id="551" w:author="Qualcomm" w:date="2022-03-14T16:15:00Z">
              <w:r w:rsidRPr="00804252">
                <w:rPr>
                  <w:rFonts w:ascii="Arial" w:hAnsi="Arial" w:cs="Arial"/>
                  <w:b/>
                  <w:bCs/>
                  <w:sz w:val="18"/>
                  <w:szCs w:val="18"/>
                </w:rPr>
                <w:t>测试编号</w:t>
              </w:r>
            </w:ins>
          </w:p>
        </w:tc>
        <w:tc>
          <w:tcPr>
            <w:tcW w:w="7319" w:type="dxa"/>
            <w:shd w:val="clear" w:color="auto" w:fill="auto"/>
            <w:vAlign w:val="center"/>
          </w:tcPr>
          <w:p w14:paraId="541F568B" w14:textId="56B59D96" w:rsidR="006418CF" w:rsidRPr="00804252" w:rsidRDefault="006418CF" w:rsidP="00520B79">
            <w:pPr>
              <w:ind w:firstLineChars="68" w:firstLine="122"/>
              <w:rPr>
                <w:ins w:id="552" w:author="Qualcomm" w:date="2022-03-14T16:15:00Z"/>
                <w:rFonts w:ascii="Arial" w:hAnsi="Arial" w:cs="Arial"/>
                <w:sz w:val="18"/>
                <w:szCs w:val="18"/>
              </w:rPr>
            </w:pPr>
            <w:ins w:id="553" w:author="Qualcomm" w:date="2022-03-14T16:15:00Z">
              <w:r w:rsidRPr="00804252">
                <w:rPr>
                  <w:rFonts w:ascii="Arial" w:hAnsi="Arial" w:cs="Arial" w:hint="eastAsia"/>
                  <w:sz w:val="18"/>
                  <w:szCs w:val="18"/>
                </w:rPr>
                <w:t>5</w:t>
              </w:r>
              <w:r w:rsidRPr="00804252">
                <w:rPr>
                  <w:rFonts w:ascii="Arial" w:hAnsi="Arial" w:cs="Arial"/>
                  <w:sz w:val="18"/>
                  <w:szCs w:val="18"/>
                </w:rPr>
                <w:t>.</w:t>
              </w:r>
              <w:r>
                <w:rPr>
                  <w:rFonts w:ascii="Arial" w:hAnsi="Arial" w:cs="Arial"/>
                  <w:sz w:val="18"/>
                  <w:szCs w:val="18"/>
                </w:rPr>
                <w:t>2</w:t>
              </w:r>
              <w:r w:rsidRPr="00804252">
                <w:rPr>
                  <w:rFonts w:ascii="Arial" w:hAnsi="Arial" w:cs="Arial" w:hint="eastAsia"/>
                  <w:sz w:val="18"/>
                  <w:szCs w:val="18"/>
                </w:rPr>
                <w:t>.</w:t>
              </w:r>
            </w:ins>
            <w:ins w:id="554" w:author="Qualcomm" w:date="2022-03-14T16:19:00Z">
              <w:r w:rsidR="0050536A">
                <w:rPr>
                  <w:rFonts w:ascii="Arial" w:hAnsi="Arial" w:cs="Arial"/>
                  <w:sz w:val="18"/>
                  <w:szCs w:val="18"/>
                </w:rPr>
                <w:t>3</w:t>
              </w:r>
            </w:ins>
            <w:ins w:id="555" w:author="Qualcomm" w:date="2022-03-14T16:15:00Z">
              <w:r w:rsidRPr="00804252">
                <w:rPr>
                  <w:rFonts w:ascii="Arial" w:hAnsi="Arial" w:cs="Arial" w:hint="eastAsia"/>
                  <w:sz w:val="18"/>
                  <w:szCs w:val="18"/>
                </w:rPr>
                <w:t>.1</w:t>
              </w:r>
            </w:ins>
          </w:p>
        </w:tc>
      </w:tr>
      <w:tr w:rsidR="006418CF" w:rsidRPr="00804252" w14:paraId="3A149638" w14:textId="77777777" w:rsidTr="00520B79">
        <w:trPr>
          <w:ins w:id="556" w:author="Qualcomm" w:date="2022-03-14T16:15:00Z"/>
        </w:trPr>
        <w:tc>
          <w:tcPr>
            <w:tcW w:w="1164" w:type="dxa"/>
            <w:shd w:val="clear" w:color="auto" w:fill="auto"/>
            <w:vAlign w:val="center"/>
          </w:tcPr>
          <w:p w14:paraId="4E343D12" w14:textId="77777777" w:rsidR="006418CF" w:rsidRPr="00804252" w:rsidRDefault="006418CF" w:rsidP="00520B79">
            <w:pPr>
              <w:rPr>
                <w:ins w:id="557" w:author="Qualcomm" w:date="2022-03-14T16:15:00Z"/>
                <w:rFonts w:ascii="Arial" w:hAnsi="Arial" w:cs="Arial"/>
                <w:b/>
                <w:bCs/>
                <w:sz w:val="18"/>
                <w:szCs w:val="18"/>
              </w:rPr>
            </w:pPr>
            <w:ins w:id="558" w:author="Qualcomm" w:date="2022-03-14T16:15:00Z">
              <w:r w:rsidRPr="00804252">
                <w:rPr>
                  <w:rFonts w:ascii="Arial" w:hAnsi="Arial" w:cs="Arial"/>
                  <w:b/>
                  <w:bCs/>
                  <w:sz w:val="18"/>
                  <w:szCs w:val="18"/>
                </w:rPr>
                <w:t>测试项目</w:t>
              </w:r>
            </w:ins>
          </w:p>
        </w:tc>
        <w:tc>
          <w:tcPr>
            <w:tcW w:w="7319" w:type="dxa"/>
            <w:shd w:val="clear" w:color="auto" w:fill="auto"/>
            <w:vAlign w:val="center"/>
          </w:tcPr>
          <w:p w14:paraId="4517B8AD" w14:textId="6E0BE1AF" w:rsidR="006418CF" w:rsidRPr="00804252" w:rsidRDefault="006418CF" w:rsidP="00520B79">
            <w:pPr>
              <w:ind w:firstLineChars="68" w:firstLine="122"/>
              <w:rPr>
                <w:ins w:id="559" w:author="Qualcomm" w:date="2022-03-14T16:15:00Z"/>
                <w:rFonts w:ascii="Arial" w:hAnsi="Arial" w:cs="Arial"/>
                <w:sz w:val="18"/>
                <w:szCs w:val="18"/>
              </w:rPr>
            </w:pPr>
            <w:ins w:id="560" w:author="Qualcomm" w:date="2022-03-14T16:15:00Z">
              <w:r>
                <w:rPr>
                  <w:rFonts w:ascii="Arial" w:hAnsi="Arial" w:cs="Arial" w:hint="eastAsia"/>
                  <w:sz w:val="18"/>
                  <w:szCs w:val="18"/>
                </w:rPr>
                <w:t>UE</w:t>
              </w:r>
              <w:r>
                <w:rPr>
                  <w:rFonts w:ascii="Arial" w:hAnsi="Arial" w:cs="Arial" w:hint="eastAsia"/>
                  <w:sz w:val="18"/>
                  <w:szCs w:val="18"/>
                </w:rPr>
                <w:t>在</w:t>
              </w:r>
            </w:ins>
            <w:proofErr w:type="spellStart"/>
            <w:ins w:id="561" w:author="Qualcomm" w:date="2022-03-14T16:19:00Z">
              <w:r w:rsidR="0050536A" w:rsidRPr="0050536A">
                <w:rPr>
                  <w:rFonts w:ascii="Arial" w:hAnsi="Arial" w:cs="Arial" w:hint="eastAsia"/>
                  <w:sz w:val="18"/>
                  <w:szCs w:val="18"/>
                </w:rPr>
                <w:t>RRC_Inactive</w:t>
              </w:r>
              <w:proofErr w:type="spellEnd"/>
              <w:r w:rsidR="0050536A" w:rsidRPr="0050536A">
                <w:rPr>
                  <w:rFonts w:ascii="Arial" w:hAnsi="Arial" w:cs="Arial" w:hint="eastAsia"/>
                  <w:sz w:val="18"/>
                  <w:szCs w:val="18"/>
                </w:rPr>
                <w:t>状态下接收重复小区广播消息</w:t>
              </w:r>
            </w:ins>
          </w:p>
        </w:tc>
      </w:tr>
      <w:tr w:rsidR="006418CF" w:rsidRPr="00804252" w14:paraId="2AEE6E20" w14:textId="77777777" w:rsidTr="00520B79">
        <w:trPr>
          <w:ins w:id="562" w:author="Qualcomm" w:date="2022-03-14T16:15:00Z"/>
        </w:trPr>
        <w:tc>
          <w:tcPr>
            <w:tcW w:w="1164" w:type="dxa"/>
            <w:shd w:val="clear" w:color="auto" w:fill="auto"/>
            <w:vAlign w:val="center"/>
          </w:tcPr>
          <w:p w14:paraId="42D3C639" w14:textId="77777777" w:rsidR="006418CF" w:rsidRPr="00804252" w:rsidRDefault="006418CF" w:rsidP="00520B79">
            <w:pPr>
              <w:rPr>
                <w:ins w:id="563" w:author="Qualcomm" w:date="2022-03-14T16:15:00Z"/>
                <w:rFonts w:ascii="Arial" w:hAnsi="Arial" w:cs="Arial"/>
                <w:b/>
                <w:bCs/>
                <w:sz w:val="18"/>
                <w:szCs w:val="18"/>
              </w:rPr>
            </w:pPr>
            <w:ins w:id="564" w:author="Qualcomm" w:date="2022-03-14T16:15:00Z">
              <w:r w:rsidRPr="00804252">
                <w:rPr>
                  <w:rFonts w:ascii="Arial" w:hAnsi="Arial" w:cs="Arial"/>
                  <w:b/>
                  <w:bCs/>
                  <w:sz w:val="18"/>
                  <w:szCs w:val="18"/>
                </w:rPr>
                <w:t>测试分项</w:t>
              </w:r>
            </w:ins>
          </w:p>
        </w:tc>
        <w:tc>
          <w:tcPr>
            <w:tcW w:w="7319" w:type="dxa"/>
            <w:shd w:val="clear" w:color="auto" w:fill="auto"/>
            <w:vAlign w:val="center"/>
          </w:tcPr>
          <w:p w14:paraId="5168576A" w14:textId="60079CE5" w:rsidR="006418CF" w:rsidRPr="00804252" w:rsidRDefault="006418CF" w:rsidP="00520B79">
            <w:pPr>
              <w:ind w:firstLineChars="68" w:firstLine="122"/>
              <w:rPr>
                <w:ins w:id="565" w:author="Qualcomm" w:date="2022-03-14T16:15:00Z"/>
                <w:rFonts w:ascii="Arial" w:hAnsi="Arial" w:cs="Arial"/>
                <w:sz w:val="18"/>
                <w:szCs w:val="18"/>
              </w:rPr>
            </w:pPr>
            <w:ins w:id="566" w:author="Qualcomm" w:date="2022-03-14T16:15:00Z">
              <w:r>
                <w:rPr>
                  <w:rFonts w:ascii="Arial" w:hAnsi="Arial" w:cs="Arial" w:hint="eastAsia"/>
                  <w:sz w:val="18"/>
                  <w:szCs w:val="18"/>
                </w:rPr>
                <w:t>U</w:t>
              </w:r>
              <w:r>
                <w:rPr>
                  <w:rFonts w:ascii="Arial" w:hAnsi="Arial" w:cs="Arial"/>
                  <w:sz w:val="18"/>
                  <w:szCs w:val="18"/>
                </w:rPr>
                <w:t>E</w:t>
              </w:r>
              <w:r>
                <w:rPr>
                  <w:rFonts w:ascii="Arial" w:hAnsi="Arial" w:cs="Arial" w:hint="eastAsia"/>
                  <w:sz w:val="18"/>
                  <w:szCs w:val="18"/>
                </w:rPr>
                <w:t>在</w:t>
              </w:r>
            </w:ins>
            <w:proofErr w:type="spellStart"/>
            <w:ins w:id="567" w:author="Qualcomm" w:date="2022-03-14T16:19:00Z">
              <w:r w:rsidR="0050536A" w:rsidRPr="0050536A">
                <w:rPr>
                  <w:rFonts w:ascii="Arial" w:hAnsi="Arial" w:cs="Arial" w:hint="eastAsia"/>
                  <w:sz w:val="18"/>
                  <w:szCs w:val="18"/>
                </w:rPr>
                <w:t>RRC_Inactive</w:t>
              </w:r>
              <w:proofErr w:type="spellEnd"/>
              <w:r w:rsidR="0050536A" w:rsidRPr="0050536A">
                <w:rPr>
                  <w:rFonts w:ascii="Arial" w:hAnsi="Arial" w:cs="Arial" w:hint="eastAsia"/>
                  <w:sz w:val="18"/>
                  <w:szCs w:val="18"/>
                </w:rPr>
                <w:t>状态下接收重复小区广播消息</w:t>
              </w:r>
            </w:ins>
          </w:p>
        </w:tc>
      </w:tr>
      <w:tr w:rsidR="006418CF" w:rsidRPr="00804252" w14:paraId="760CB5FA" w14:textId="77777777" w:rsidTr="00520B79">
        <w:trPr>
          <w:ins w:id="568" w:author="Qualcomm" w:date="2022-03-14T16:15:00Z"/>
        </w:trPr>
        <w:tc>
          <w:tcPr>
            <w:tcW w:w="1164" w:type="dxa"/>
            <w:shd w:val="clear" w:color="auto" w:fill="auto"/>
            <w:vAlign w:val="center"/>
          </w:tcPr>
          <w:p w14:paraId="18039BB1" w14:textId="77777777" w:rsidR="006418CF" w:rsidRPr="00804252" w:rsidRDefault="006418CF" w:rsidP="00520B79">
            <w:pPr>
              <w:rPr>
                <w:ins w:id="569" w:author="Qualcomm" w:date="2022-03-14T16:15:00Z"/>
                <w:rFonts w:ascii="Arial" w:hAnsi="Arial" w:cs="Arial"/>
                <w:b/>
                <w:bCs/>
                <w:sz w:val="18"/>
                <w:szCs w:val="18"/>
              </w:rPr>
            </w:pPr>
            <w:ins w:id="570" w:author="Qualcomm" w:date="2022-03-14T16:15:00Z">
              <w:r w:rsidRPr="00804252">
                <w:rPr>
                  <w:rFonts w:ascii="Arial" w:hAnsi="Arial" w:cs="Arial"/>
                  <w:b/>
                  <w:bCs/>
                  <w:sz w:val="18"/>
                  <w:szCs w:val="18"/>
                </w:rPr>
                <w:t>测试目的</w:t>
              </w:r>
            </w:ins>
          </w:p>
        </w:tc>
        <w:tc>
          <w:tcPr>
            <w:tcW w:w="7319" w:type="dxa"/>
            <w:shd w:val="clear" w:color="auto" w:fill="auto"/>
            <w:vAlign w:val="center"/>
          </w:tcPr>
          <w:p w14:paraId="5D789583" w14:textId="77777777" w:rsidR="006418CF" w:rsidRPr="00804252" w:rsidRDefault="006418CF" w:rsidP="00520B79">
            <w:pPr>
              <w:ind w:firstLineChars="68" w:firstLine="122"/>
              <w:rPr>
                <w:ins w:id="571" w:author="Qualcomm" w:date="2022-03-14T16:15:00Z"/>
                <w:rFonts w:ascii="Arial" w:hAnsi="Arial" w:cs="Arial"/>
                <w:sz w:val="18"/>
                <w:szCs w:val="18"/>
              </w:rPr>
            </w:pPr>
            <w:ins w:id="572" w:author="Qualcomm" w:date="2022-03-14T16:15:00Z">
              <w:r>
                <w:rPr>
                  <w:rFonts w:ascii="Arial" w:hAnsi="Arial" w:cs="Arial" w:hint="eastAsia"/>
                  <w:sz w:val="18"/>
                  <w:szCs w:val="18"/>
                </w:rPr>
                <w:t>验证</w:t>
              </w:r>
              <w:r>
                <w:rPr>
                  <w:rFonts w:ascii="Arial" w:hAnsi="Arial" w:cs="Arial" w:hint="eastAsia"/>
                  <w:sz w:val="18"/>
                  <w:szCs w:val="18"/>
                </w:rPr>
                <w:t>UE</w:t>
              </w:r>
              <w:r>
                <w:rPr>
                  <w:rFonts w:ascii="Arial" w:hAnsi="Arial" w:cs="Arial" w:hint="eastAsia"/>
                  <w:sz w:val="18"/>
                  <w:szCs w:val="18"/>
                </w:rPr>
                <w:t>可以正确接收和显示告警消息，能够检测并丢弃接收到的重复消息</w:t>
              </w:r>
            </w:ins>
          </w:p>
        </w:tc>
      </w:tr>
      <w:tr w:rsidR="006418CF" w:rsidRPr="00804252" w14:paraId="58955AF9" w14:textId="77777777" w:rsidTr="00520B79">
        <w:trPr>
          <w:ins w:id="573" w:author="Qualcomm" w:date="2022-03-14T16:15:00Z"/>
        </w:trPr>
        <w:tc>
          <w:tcPr>
            <w:tcW w:w="1164" w:type="dxa"/>
            <w:shd w:val="clear" w:color="auto" w:fill="auto"/>
            <w:vAlign w:val="center"/>
          </w:tcPr>
          <w:p w14:paraId="60AE2D88" w14:textId="77777777" w:rsidR="006418CF" w:rsidRPr="00804252" w:rsidRDefault="006418CF" w:rsidP="00520B79">
            <w:pPr>
              <w:rPr>
                <w:ins w:id="574" w:author="Qualcomm" w:date="2022-03-14T16:15:00Z"/>
                <w:rFonts w:ascii="Arial" w:hAnsi="Arial" w:cs="Arial"/>
                <w:b/>
                <w:bCs/>
                <w:sz w:val="18"/>
                <w:szCs w:val="18"/>
              </w:rPr>
            </w:pPr>
            <w:ins w:id="575" w:author="Qualcomm" w:date="2022-03-14T16:15:00Z">
              <w:r w:rsidRPr="00804252">
                <w:rPr>
                  <w:rFonts w:ascii="Arial" w:hAnsi="Arial" w:cs="Arial"/>
                  <w:b/>
                  <w:bCs/>
                  <w:sz w:val="18"/>
                  <w:szCs w:val="18"/>
                </w:rPr>
                <w:t>预置条件</w:t>
              </w:r>
            </w:ins>
          </w:p>
        </w:tc>
        <w:tc>
          <w:tcPr>
            <w:tcW w:w="7319" w:type="dxa"/>
            <w:shd w:val="clear" w:color="auto" w:fill="auto"/>
            <w:vAlign w:val="center"/>
          </w:tcPr>
          <w:p w14:paraId="258D42D0" w14:textId="62EBA6C3" w:rsidR="001C233C" w:rsidRDefault="006418CF" w:rsidP="00520B79">
            <w:pPr>
              <w:rPr>
                <w:ins w:id="576" w:author="Qualcomm" w:date="2022-03-14T16:15:00Z"/>
                <w:rFonts w:ascii="Arial" w:hAnsi="Arial" w:cs="Arial" w:hint="eastAsia"/>
                <w:sz w:val="18"/>
                <w:szCs w:val="18"/>
              </w:rPr>
            </w:pPr>
            <w:ins w:id="577" w:author="Qualcomm" w:date="2022-03-14T16:15:00Z">
              <w:r w:rsidRPr="00804252">
                <w:rPr>
                  <w:rFonts w:ascii="Arial" w:hAnsi="Arial" w:cs="Arial"/>
                  <w:sz w:val="18"/>
                  <w:szCs w:val="18"/>
                </w:rPr>
                <w:t>1</w:t>
              </w:r>
              <w:r>
                <w:rPr>
                  <w:rFonts w:ascii="Arial" w:hAnsi="Arial" w:cs="Arial" w:hint="eastAsia"/>
                  <w:sz w:val="18"/>
                  <w:szCs w:val="18"/>
                </w:rPr>
                <w:t>）</w:t>
              </w:r>
              <w:r>
                <w:rPr>
                  <w:rFonts w:ascii="Arial" w:hAnsi="Arial" w:cs="Arial"/>
                  <w:sz w:val="18"/>
                  <w:szCs w:val="18"/>
                </w:rPr>
                <w:t>5</w:t>
              </w:r>
              <w:r>
                <w:rPr>
                  <w:rFonts w:ascii="Arial" w:hAnsi="Arial" w:cs="Arial" w:hint="eastAsia"/>
                  <w:sz w:val="18"/>
                  <w:szCs w:val="18"/>
                </w:rPr>
                <w:t>G</w:t>
              </w:r>
              <w:r>
                <w:rPr>
                  <w:rFonts w:ascii="Arial" w:hAnsi="Arial" w:cs="Arial" w:hint="eastAsia"/>
                  <w:sz w:val="18"/>
                  <w:szCs w:val="18"/>
                </w:rPr>
                <w:t>系统</w:t>
              </w:r>
              <w:r>
                <w:rPr>
                  <w:rFonts w:ascii="Arial" w:hAnsi="Arial" w:cs="Arial" w:hint="eastAsia"/>
                  <w:sz w:val="18"/>
                  <w:szCs w:val="18"/>
                </w:rPr>
                <w:t xml:space="preserve"> </w:t>
              </w:r>
              <w:r>
                <w:rPr>
                  <w:rFonts w:ascii="Arial" w:hAnsi="Arial" w:cs="Arial" w:hint="eastAsia"/>
                  <w:sz w:val="18"/>
                  <w:szCs w:val="18"/>
                </w:rPr>
                <w:t>（或模拟器）工作正常；</w:t>
              </w:r>
            </w:ins>
          </w:p>
          <w:p w14:paraId="3B18720F" w14:textId="0D9EFAE6" w:rsidR="001C233C" w:rsidRDefault="006418CF" w:rsidP="00520B79">
            <w:pPr>
              <w:rPr>
                <w:ins w:id="578" w:author="Qualcomm" w:date="2022-03-14T16:23:00Z"/>
                <w:rFonts w:ascii="Arial" w:hAnsi="Arial" w:cs="Arial"/>
                <w:sz w:val="18"/>
                <w:szCs w:val="18"/>
              </w:rPr>
            </w:pPr>
            <w:ins w:id="579" w:author="Qualcomm" w:date="2022-03-14T16:15:00Z">
              <w:r>
                <w:rPr>
                  <w:rFonts w:ascii="Arial" w:hAnsi="Arial" w:cs="Arial"/>
                  <w:sz w:val="18"/>
                  <w:szCs w:val="18"/>
                </w:rPr>
                <w:t>2</w:t>
              </w:r>
              <w:r>
                <w:rPr>
                  <w:rFonts w:ascii="Arial" w:hAnsi="Arial" w:cs="Arial" w:hint="eastAsia"/>
                  <w:sz w:val="18"/>
                  <w:szCs w:val="18"/>
                </w:rPr>
                <w:t>）</w:t>
              </w:r>
            </w:ins>
            <w:ins w:id="580" w:author="Qualcomm" w:date="2022-03-14T16:23:00Z">
              <w:r w:rsidR="001C233C">
                <w:rPr>
                  <w:rFonts w:ascii="Arial" w:hAnsi="Arial" w:cs="Arial" w:hint="eastAsia"/>
                  <w:sz w:val="18"/>
                  <w:szCs w:val="18"/>
                </w:rPr>
                <w:t>5</w:t>
              </w:r>
              <w:r w:rsidR="00C66CB2">
                <w:rPr>
                  <w:rFonts w:ascii="Arial" w:hAnsi="Arial" w:cs="Arial"/>
                  <w:sz w:val="18"/>
                  <w:szCs w:val="18"/>
                </w:rPr>
                <w:t>G</w:t>
              </w:r>
              <w:r w:rsidR="00C66CB2">
                <w:rPr>
                  <w:rFonts w:ascii="Arial" w:hAnsi="Arial" w:cs="Arial" w:hint="eastAsia"/>
                  <w:sz w:val="18"/>
                  <w:szCs w:val="18"/>
                </w:rPr>
                <w:t>系统和</w:t>
              </w:r>
              <w:r w:rsidR="00C66CB2">
                <w:rPr>
                  <w:rFonts w:ascii="Arial" w:hAnsi="Arial" w:cs="Arial" w:hint="eastAsia"/>
                  <w:sz w:val="18"/>
                  <w:szCs w:val="18"/>
                </w:rPr>
                <w:t>UE</w:t>
              </w:r>
              <w:r w:rsidR="00C66CB2">
                <w:rPr>
                  <w:rFonts w:ascii="Arial" w:hAnsi="Arial" w:cs="Arial" w:hint="eastAsia"/>
                  <w:sz w:val="18"/>
                  <w:szCs w:val="18"/>
                </w:rPr>
                <w:t>支持</w:t>
              </w:r>
              <w:r w:rsidR="00C66CB2">
                <w:rPr>
                  <w:rFonts w:ascii="Arial" w:hAnsi="Arial" w:cs="Arial" w:hint="eastAsia"/>
                  <w:sz w:val="18"/>
                  <w:szCs w:val="18"/>
                </w:rPr>
                <w:t>RRC-Inactive</w:t>
              </w:r>
            </w:ins>
            <w:ins w:id="581" w:author="Qualcomm" w:date="2022-03-14T16:24:00Z">
              <w:r w:rsidR="00450546">
                <w:rPr>
                  <w:rFonts w:ascii="Arial" w:hAnsi="Arial" w:cs="Arial" w:hint="eastAsia"/>
                  <w:sz w:val="18"/>
                  <w:szCs w:val="18"/>
                </w:rPr>
                <w:t>，</w:t>
              </w:r>
              <w:r w:rsidR="0000322F">
                <w:rPr>
                  <w:rFonts w:ascii="Arial" w:hAnsi="Arial" w:cs="Arial" w:hint="eastAsia"/>
                  <w:sz w:val="18"/>
                  <w:szCs w:val="18"/>
                </w:rPr>
                <w:t>AMF</w:t>
              </w:r>
            </w:ins>
            <w:ins w:id="582" w:author="Qualcomm" w:date="2022-03-14T16:25:00Z">
              <w:r w:rsidR="006B685C">
                <w:rPr>
                  <w:rFonts w:ascii="Arial" w:hAnsi="Arial" w:cs="Arial" w:hint="eastAsia"/>
                  <w:sz w:val="18"/>
                  <w:szCs w:val="18"/>
                </w:rPr>
                <w:t>向</w:t>
              </w:r>
              <w:r w:rsidR="00BA4566">
                <w:rPr>
                  <w:rFonts w:ascii="Arial" w:hAnsi="Arial" w:cs="Arial" w:hint="eastAsia"/>
                  <w:sz w:val="18"/>
                  <w:szCs w:val="18"/>
                </w:rPr>
                <w:t>NG-RAN</w:t>
              </w:r>
            </w:ins>
            <w:ins w:id="583" w:author="Qualcomm" w:date="2022-03-14T16:26:00Z">
              <w:r w:rsidR="00BA4566">
                <w:rPr>
                  <w:rFonts w:ascii="Arial" w:hAnsi="Arial" w:cs="Arial" w:hint="eastAsia"/>
                  <w:sz w:val="18"/>
                  <w:szCs w:val="18"/>
                </w:rPr>
                <w:t>下发</w:t>
              </w:r>
              <w:proofErr w:type="spellStart"/>
              <w:r w:rsidR="00BA4566">
                <w:rPr>
                  <w:rFonts w:ascii="Arial" w:hAnsi="Arial" w:cs="Arial" w:hint="eastAsia"/>
                  <w:sz w:val="18"/>
                  <w:szCs w:val="18"/>
                </w:rPr>
                <w:t>RRC_Inactive</w:t>
              </w:r>
              <w:proofErr w:type="spellEnd"/>
              <w:r w:rsidR="00BA4566">
                <w:rPr>
                  <w:rFonts w:ascii="Arial" w:hAnsi="Arial" w:cs="Arial"/>
                  <w:sz w:val="18"/>
                  <w:szCs w:val="18"/>
                </w:rPr>
                <w:t xml:space="preserve"> </w:t>
              </w:r>
              <w:r w:rsidR="00FF140D">
                <w:rPr>
                  <w:rFonts w:ascii="Arial" w:hAnsi="Arial" w:cs="Arial" w:hint="eastAsia"/>
                  <w:sz w:val="18"/>
                  <w:szCs w:val="18"/>
                </w:rPr>
                <w:t>辅助信息激活</w:t>
              </w:r>
              <w:proofErr w:type="spellStart"/>
              <w:r w:rsidR="00FF140D">
                <w:rPr>
                  <w:rFonts w:ascii="Arial" w:hAnsi="Arial" w:cs="Arial" w:hint="eastAsia"/>
                  <w:sz w:val="18"/>
                  <w:szCs w:val="18"/>
                </w:rPr>
                <w:t>RRC_Inactive</w:t>
              </w:r>
              <w:proofErr w:type="spellEnd"/>
              <w:r w:rsidR="00FF140D">
                <w:rPr>
                  <w:rFonts w:ascii="Arial" w:hAnsi="Arial" w:cs="Arial" w:hint="eastAsia"/>
                  <w:sz w:val="18"/>
                  <w:szCs w:val="18"/>
                </w:rPr>
                <w:t>功能</w:t>
              </w:r>
            </w:ins>
            <w:ins w:id="584" w:author="Qualcomm" w:date="2022-03-14T16:27:00Z">
              <w:r w:rsidR="008A12AA">
                <w:rPr>
                  <w:rFonts w:ascii="Arial" w:hAnsi="Arial" w:cs="Arial" w:hint="eastAsia"/>
                  <w:sz w:val="18"/>
                  <w:szCs w:val="18"/>
                </w:rPr>
                <w:t>；</w:t>
              </w:r>
            </w:ins>
          </w:p>
          <w:p w14:paraId="79F5EEC2" w14:textId="26EBD5F1" w:rsidR="006418CF" w:rsidRDefault="001C233C" w:rsidP="00520B79">
            <w:pPr>
              <w:rPr>
                <w:ins w:id="585" w:author="Qualcomm" w:date="2022-03-14T16:15:00Z"/>
                <w:rFonts w:ascii="Arial" w:hAnsi="Arial" w:cs="Arial"/>
                <w:sz w:val="18"/>
                <w:szCs w:val="18"/>
              </w:rPr>
            </w:pPr>
            <w:ins w:id="586" w:author="Qualcomm" w:date="2022-03-14T16:23:00Z">
              <w:r>
                <w:rPr>
                  <w:rFonts w:ascii="Arial" w:hAnsi="Arial" w:cs="Arial"/>
                  <w:sz w:val="18"/>
                  <w:szCs w:val="18"/>
                </w:rPr>
                <w:t>4</w:t>
              </w:r>
              <w:r>
                <w:rPr>
                  <w:rFonts w:ascii="Arial" w:hAnsi="Arial" w:cs="Arial" w:hint="eastAsia"/>
                  <w:sz w:val="18"/>
                  <w:szCs w:val="18"/>
                </w:rPr>
                <w:t>）</w:t>
              </w:r>
            </w:ins>
            <w:ins w:id="587" w:author="Qualcomm" w:date="2022-03-14T16:15:00Z">
              <w:r w:rsidR="006418CF">
                <w:rPr>
                  <w:rFonts w:ascii="Arial" w:hAnsi="Arial" w:cs="Arial" w:hint="eastAsia"/>
                  <w:sz w:val="18"/>
                  <w:szCs w:val="18"/>
                </w:rPr>
                <w:t>激活一个支持</w:t>
              </w:r>
              <w:r w:rsidR="006418CF">
                <w:rPr>
                  <w:rFonts w:ascii="Arial" w:hAnsi="Arial" w:cs="Arial" w:hint="eastAsia"/>
                  <w:sz w:val="18"/>
                  <w:szCs w:val="18"/>
                </w:rPr>
                <w:t>PWS</w:t>
              </w:r>
              <w:r w:rsidR="006418CF">
                <w:rPr>
                  <w:rFonts w:ascii="Arial" w:hAnsi="Arial" w:cs="Arial" w:hint="eastAsia"/>
                  <w:sz w:val="18"/>
                  <w:szCs w:val="18"/>
                </w:rPr>
                <w:t>功能的</w:t>
              </w:r>
              <w:r w:rsidR="006418CF">
                <w:rPr>
                  <w:rFonts w:ascii="Arial" w:hAnsi="Arial" w:cs="Arial"/>
                  <w:sz w:val="18"/>
                  <w:szCs w:val="18"/>
                </w:rPr>
                <w:t xml:space="preserve">5G </w:t>
              </w:r>
              <w:r w:rsidR="006418CF">
                <w:rPr>
                  <w:rFonts w:ascii="Arial" w:hAnsi="Arial" w:cs="Arial" w:hint="eastAsia"/>
                  <w:sz w:val="18"/>
                  <w:szCs w:val="18"/>
                </w:rPr>
                <w:t>小区；</w:t>
              </w:r>
            </w:ins>
          </w:p>
          <w:p w14:paraId="6AD59138" w14:textId="2B44D862" w:rsidR="006418CF" w:rsidRDefault="006418CF" w:rsidP="00520B79">
            <w:pPr>
              <w:rPr>
                <w:ins w:id="588" w:author="Qualcomm" w:date="2022-03-14T16:15:00Z"/>
                <w:rFonts w:ascii="Arial" w:hAnsi="Arial" w:cs="Arial"/>
                <w:sz w:val="18"/>
                <w:szCs w:val="18"/>
              </w:rPr>
            </w:pPr>
            <w:ins w:id="589" w:author="Qualcomm" w:date="2022-03-14T16:15:00Z">
              <w:r>
                <w:rPr>
                  <w:rFonts w:ascii="Arial" w:hAnsi="Arial" w:cs="Arial"/>
                  <w:sz w:val="18"/>
                  <w:szCs w:val="18"/>
                </w:rPr>
                <w:t>3</w:t>
              </w:r>
              <w:r>
                <w:rPr>
                  <w:rFonts w:ascii="Arial" w:hAnsi="Arial" w:cs="Arial" w:hint="eastAsia"/>
                  <w:sz w:val="18"/>
                  <w:szCs w:val="18"/>
                </w:rPr>
                <w:t>）</w:t>
              </w:r>
              <w:r>
                <w:rPr>
                  <w:rFonts w:ascii="Arial" w:hAnsi="Arial" w:cs="Arial" w:hint="eastAsia"/>
                  <w:sz w:val="18"/>
                  <w:szCs w:val="18"/>
                </w:rPr>
                <w:t>U</w:t>
              </w:r>
              <w:r>
                <w:rPr>
                  <w:rFonts w:ascii="Arial" w:hAnsi="Arial" w:cs="Arial"/>
                  <w:sz w:val="18"/>
                  <w:szCs w:val="18"/>
                </w:rPr>
                <w:t>E</w:t>
              </w:r>
              <w:r>
                <w:rPr>
                  <w:rFonts w:ascii="Arial" w:hAnsi="Arial" w:cs="Arial" w:hint="eastAsia"/>
                  <w:sz w:val="18"/>
                  <w:szCs w:val="18"/>
                </w:rPr>
                <w:t>在</w:t>
              </w:r>
              <w:r>
                <w:rPr>
                  <w:rFonts w:ascii="Arial" w:hAnsi="Arial" w:cs="Arial" w:hint="eastAsia"/>
                  <w:sz w:val="18"/>
                  <w:szCs w:val="18"/>
                </w:rPr>
                <w:t>5G</w:t>
              </w:r>
              <w:r>
                <w:rPr>
                  <w:rFonts w:ascii="Arial" w:hAnsi="Arial" w:cs="Arial" w:hint="eastAsia"/>
                  <w:sz w:val="18"/>
                  <w:szCs w:val="18"/>
                </w:rPr>
                <w:t>小区内完成注册，</w:t>
              </w:r>
              <w:r>
                <w:rPr>
                  <w:rFonts w:ascii="Arial" w:hAnsi="Arial" w:cs="Arial" w:hint="eastAsia"/>
                  <w:sz w:val="18"/>
                  <w:szCs w:val="18"/>
                </w:rPr>
                <w:t xml:space="preserve"> </w:t>
              </w:r>
              <w:r>
                <w:rPr>
                  <w:rFonts w:ascii="Arial" w:hAnsi="Arial" w:cs="Arial" w:hint="eastAsia"/>
                  <w:sz w:val="18"/>
                  <w:szCs w:val="18"/>
                </w:rPr>
                <w:t>并处</w:t>
              </w:r>
            </w:ins>
            <w:ins w:id="590" w:author="Qualcomm" w:date="2022-03-14T16:28:00Z">
              <w:r w:rsidR="007E1497">
                <w:rPr>
                  <w:rFonts w:ascii="Arial" w:hAnsi="Arial" w:cs="Arial" w:hint="eastAsia"/>
                  <w:sz w:val="18"/>
                  <w:szCs w:val="18"/>
                </w:rPr>
                <w:t>于</w:t>
              </w:r>
            </w:ins>
            <w:ins w:id="591" w:author="Qualcomm" w:date="2022-03-14T16:15:00Z">
              <w:r>
                <w:rPr>
                  <w:rFonts w:ascii="Arial" w:hAnsi="Arial" w:cs="Arial" w:hint="eastAsia"/>
                  <w:sz w:val="18"/>
                  <w:szCs w:val="18"/>
                </w:rPr>
                <w:t>连接态</w:t>
              </w:r>
            </w:ins>
            <w:proofErr w:type="spellStart"/>
            <w:ins w:id="592" w:author="Qualcomm" w:date="2022-03-14T16:27:00Z">
              <w:r w:rsidR="008A12AA">
                <w:rPr>
                  <w:rFonts w:ascii="Arial" w:hAnsi="Arial" w:cs="Arial" w:hint="eastAsia"/>
                  <w:sz w:val="18"/>
                  <w:szCs w:val="18"/>
                </w:rPr>
                <w:t>RRC</w:t>
              </w:r>
              <w:r w:rsidR="008A12AA">
                <w:rPr>
                  <w:rFonts w:ascii="Arial" w:hAnsi="Arial" w:cs="Arial"/>
                  <w:sz w:val="18"/>
                  <w:szCs w:val="18"/>
                </w:rPr>
                <w:t>_Inactive</w:t>
              </w:r>
              <w:proofErr w:type="spellEnd"/>
              <w:r w:rsidR="008A12AA">
                <w:rPr>
                  <w:rFonts w:ascii="Arial" w:hAnsi="Arial" w:cs="Arial" w:hint="eastAsia"/>
                  <w:sz w:val="18"/>
                  <w:szCs w:val="18"/>
                </w:rPr>
                <w:t>状态</w:t>
              </w:r>
            </w:ins>
            <w:ins w:id="593" w:author="Qualcomm" w:date="2022-03-14T16:15:00Z">
              <w:r>
                <w:rPr>
                  <w:rFonts w:ascii="Arial" w:hAnsi="Arial" w:cs="Arial" w:hint="eastAsia"/>
                  <w:sz w:val="18"/>
                  <w:szCs w:val="18"/>
                </w:rPr>
                <w:t>。</w:t>
              </w:r>
            </w:ins>
          </w:p>
          <w:p w14:paraId="1E30FE38" w14:textId="77777777" w:rsidR="006418CF" w:rsidRPr="00804252" w:rsidRDefault="006418CF" w:rsidP="00520B79">
            <w:pPr>
              <w:rPr>
                <w:ins w:id="594" w:author="Qualcomm" w:date="2022-03-14T16:15:00Z"/>
                <w:rFonts w:ascii="Arial" w:hAnsi="Arial" w:cs="Arial"/>
                <w:sz w:val="18"/>
                <w:szCs w:val="18"/>
              </w:rPr>
            </w:pPr>
          </w:p>
        </w:tc>
      </w:tr>
      <w:tr w:rsidR="006418CF" w:rsidRPr="00804252" w14:paraId="6789133A" w14:textId="77777777" w:rsidTr="00520B79">
        <w:trPr>
          <w:ins w:id="595" w:author="Qualcomm" w:date="2022-03-14T16:15:00Z"/>
        </w:trPr>
        <w:tc>
          <w:tcPr>
            <w:tcW w:w="1164" w:type="dxa"/>
            <w:shd w:val="clear" w:color="auto" w:fill="auto"/>
            <w:vAlign w:val="center"/>
          </w:tcPr>
          <w:p w14:paraId="74CFD7DF" w14:textId="77777777" w:rsidR="006418CF" w:rsidRPr="00804252" w:rsidRDefault="006418CF" w:rsidP="00520B79">
            <w:pPr>
              <w:rPr>
                <w:ins w:id="596" w:author="Qualcomm" w:date="2022-03-14T16:15:00Z"/>
                <w:rFonts w:ascii="Arial" w:hAnsi="Arial" w:cs="Arial"/>
                <w:b/>
                <w:bCs/>
                <w:sz w:val="18"/>
                <w:szCs w:val="18"/>
              </w:rPr>
            </w:pPr>
            <w:ins w:id="597" w:author="Qualcomm" w:date="2022-03-14T16:15:00Z">
              <w:r w:rsidRPr="00804252">
                <w:rPr>
                  <w:rFonts w:ascii="Arial" w:hAnsi="Arial" w:cs="Arial"/>
                  <w:b/>
                  <w:bCs/>
                  <w:sz w:val="18"/>
                  <w:szCs w:val="18"/>
                </w:rPr>
                <w:t>测试步骤</w:t>
              </w:r>
            </w:ins>
          </w:p>
        </w:tc>
        <w:tc>
          <w:tcPr>
            <w:tcW w:w="7319" w:type="dxa"/>
            <w:shd w:val="clear" w:color="auto" w:fill="auto"/>
            <w:vAlign w:val="center"/>
          </w:tcPr>
          <w:p w14:paraId="649988E9" w14:textId="1AF3CAA5" w:rsidR="006418CF" w:rsidRPr="00D35CC6" w:rsidRDefault="006418CF" w:rsidP="00AA255C">
            <w:pPr>
              <w:pStyle w:val="ListParagraph"/>
              <w:numPr>
                <w:ilvl w:val="0"/>
                <w:numId w:val="45"/>
              </w:numPr>
              <w:ind w:firstLineChars="0"/>
              <w:rPr>
                <w:ins w:id="598" w:author="Qualcomm" w:date="2022-03-14T16:15:00Z"/>
                <w:rFonts w:ascii="Arial" w:hAnsi="Arial" w:cs="Arial"/>
                <w:sz w:val="18"/>
                <w:szCs w:val="18"/>
              </w:rPr>
              <w:pPrChange w:id="599" w:author="Qualcomm" w:date="2022-03-14T16:22:00Z">
                <w:pPr>
                  <w:pStyle w:val="ListParagraph"/>
                  <w:numPr>
                    <w:numId w:val="41"/>
                  </w:numPr>
                  <w:ind w:left="432" w:firstLineChars="0" w:hanging="432"/>
                </w:pPr>
              </w:pPrChange>
            </w:pPr>
            <w:ins w:id="600" w:author="Qualcomm" w:date="2022-03-14T16:15:00Z">
              <w:r w:rsidRPr="00D35CC6">
                <w:rPr>
                  <w:rFonts w:ascii="Arial" w:hAnsi="Arial" w:cs="Arial"/>
                  <w:sz w:val="18"/>
                  <w:szCs w:val="18"/>
                </w:rPr>
                <w:t>5</w:t>
              </w:r>
              <w:r w:rsidRPr="00D35CC6">
                <w:rPr>
                  <w:rFonts w:ascii="Arial" w:hAnsi="Arial" w:cs="Arial" w:hint="eastAsia"/>
                  <w:sz w:val="18"/>
                  <w:szCs w:val="18"/>
                </w:rPr>
                <w:t>G</w:t>
              </w:r>
              <w:r w:rsidRPr="00D35CC6">
                <w:rPr>
                  <w:rFonts w:ascii="Arial" w:hAnsi="Arial" w:cs="Arial" w:hint="eastAsia"/>
                  <w:sz w:val="18"/>
                  <w:szCs w:val="18"/>
                </w:rPr>
                <w:t>网络发起</w:t>
              </w:r>
              <w:r>
                <w:rPr>
                  <w:rFonts w:ascii="Arial" w:hAnsi="Arial" w:cs="Arial" w:hint="eastAsia"/>
                  <w:sz w:val="18"/>
                  <w:szCs w:val="18"/>
                </w:rPr>
                <w:t>PWS</w:t>
              </w:r>
              <w:r w:rsidRPr="00D35CC6">
                <w:rPr>
                  <w:rFonts w:ascii="Arial" w:hAnsi="Arial" w:cs="Arial" w:hint="eastAsia"/>
                  <w:sz w:val="18"/>
                  <w:szCs w:val="18"/>
                </w:rPr>
                <w:t>告警消息投递，设置</w:t>
              </w:r>
              <w:proofErr w:type="spellStart"/>
              <w:r w:rsidRPr="00D35CC6">
                <w:rPr>
                  <w:rFonts w:ascii="Arial" w:hAnsi="Arial" w:cs="Arial" w:hint="eastAsia"/>
                  <w:sz w:val="18"/>
                  <w:szCs w:val="18"/>
                </w:rPr>
                <w:t>MessageID</w:t>
              </w:r>
              <w:proofErr w:type="spellEnd"/>
              <w:r w:rsidRPr="00D35CC6">
                <w:rPr>
                  <w:rFonts w:ascii="Arial" w:hAnsi="Arial" w:cs="Arial" w:hint="eastAsia"/>
                  <w:sz w:val="18"/>
                  <w:szCs w:val="18"/>
                </w:rPr>
                <w:t>=43</w:t>
              </w:r>
            </w:ins>
            <w:ins w:id="601" w:author="Qualcomm" w:date="2022-03-14T16:31:00Z">
              <w:r w:rsidR="00CC33C1">
                <w:rPr>
                  <w:rFonts w:ascii="Arial" w:hAnsi="Arial" w:cs="Arial"/>
                  <w:sz w:val="18"/>
                  <w:szCs w:val="18"/>
                </w:rPr>
                <w:t>71</w:t>
              </w:r>
            </w:ins>
            <w:ins w:id="602" w:author="Qualcomm" w:date="2022-03-14T16:15:00Z">
              <w:r w:rsidRPr="00D35CC6">
                <w:rPr>
                  <w:rFonts w:ascii="Arial" w:hAnsi="Arial" w:cs="Arial" w:hint="eastAsia"/>
                  <w:sz w:val="18"/>
                  <w:szCs w:val="18"/>
                </w:rPr>
                <w:t>，</w:t>
              </w:r>
              <w:proofErr w:type="spellStart"/>
              <w:r w:rsidRPr="00D35CC6">
                <w:rPr>
                  <w:rFonts w:ascii="Arial" w:hAnsi="Arial" w:cs="Arial" w:hint="eastAsia"/>
                  <w:sz w:val="18"/>
                  <w:szCs w:val="18"/>
                </w:rPr>
                <w:t>SerialNumber</w:t>
              </w:r>
              <w:proofErr w:type="spellEnd"/>
              <w:r w:rsidRPr="00D35CC6">
                <w:rPr>
                  <w:rFonts w:ascii="Arial" w:hAnsi="Arial" w:cs="Arial" w:hint="eastAsia"/>
                  <w:sz w:val="18"/>
                  <w:szCs w:val="18"/>
                </w:rPr>
                <w:t>=</w:t>
              </w:r>
              <w:r w:rsidRPr="00D35CC6">
                <w:rPr>
                  <w:rFonts w:ascii="Arial" w:hAnsi="Arial" w:cs="Arial"/>
                  <w:sz w:val="18"/>
                  <w:szCs w:val="18"/>
                </w:rPr>
                <w:t>1</w:t>
              </w:r>
              <w:r w:rsidRPr="00D35CC6">
                <w:rPr>
                  <w:rFonts w:ascii="Arial" w:hAnsi="Arial" w:cs="Arial" w:hint="eastAsia"/>
                  <w:sz w:val="18"/>
                  <w:szCs w:val="18"/>
                </w:rPr>
                <w:t>，消息语言类型为中文</w:t>
              </w:r>
              <w:r>
                <w:rPr>
                  <w:rFonts w:ascii="Arial" w:hAnsi="Arial" w:cs="Arial" w:hint="eastAsia"/>
                  <w:sz w:val="18"/>
                  <w:szCs w:val="18"/>
                </w:rPr>
                <w:t>；</w:t>
              </w:r>
            </w:ins>
          </w:p>
          <w:p w14:paraId="71263912" w14:textId="77777777" w:rsidR="006418CF" w:rsidRDefault="006418CF" w:rsidP="00AA255C">
            <w:pPr>
              <w:pStyle w:val="ListParagraph"/>
              <w:numPr>
                <w:ilvl w:val="0"/>
                <w:numId w:val="45"/>
              </w:numPr>
              <w:ind w:firstLineChars="0"/>
              <w:rPr>
                <w:ins w:id="603" w:author="Qualcomm" w:date="2022-03-14T16:15:00Z"/>
                <w:rFonts w:ascii="Arial" w:hAnsi="Arial" w:cs="Arial"/>
                <w:sz w:val="18"/>
                <w:szCs w:val="18"/>
              </w:rPr>
              <w:pPrChange w:id="604" w:author="Qualcomm" w:date="2022-03-14T16:22:00Z">
                <w:pPr>
                  <w:pStyle w:val="ListParagraph"/>
                  <w:numPr>
                    <w:numId w:val="41"/>
                  </w:numPr>
                  <w:ind w:left="432" w:firstLineChars="0" w:hanging="432"/>
                </w:pPr>
              </w:pPrChange>
            </w:pPr>
            <w:proofErr w:type="spellStart"/>
            <w:ins w:id="605" w:author="Qualcomm" w:date="2022-03-14T16:15:00Z">
              <w:r>
                <w:rPr>
                  <w:rFonts w:ascii="Arial" w:hAnsi="Arial" w:cs="Arial" w:hint="eastAsia"/>
                  <w:sz w:val="18"/>
                  <w:szCs w:val="18"/>
                </w:rPr>
                <w:t>gNB</w:t>
              </w:r>
              <w:proofErr w:type="spellEnd"/>
              <w:r>
                <w:rPr>
                  <w:rFonts w:ascii="Arial" w:hAnsi="Arial" w:cs="Arial" w:hint="eastAsia"/>
                  <w:sz w:val="18"/>
                  <w:szCs w:val="18"/>
                </w:rPr>
                <w:t>通过</w:t>
              </w:r>
              <w:r>
                <w:rPr>
                  <w:rFonts w:ascii="Arial" w:hAnsi="Arial" w:cs="Arial" w:hint="eastAsia"/>
                  <w:sz w:val="18"/>
                  <w:szCs w:val="18"/>
                </w:rPr>
                <w:t>SIB</w:t>
              </w:r>
              <w:r>
                <w:rPr>
                  <w:rFonts w:ascii="Arial" w:hAnsi="Arial" w:cs="Arial"/>
                  <w:sz w:val="18"/>
                  <w:szCs w:val="18"/>
                </w:rPr>
                <w:t>8</w:t>
              </w:r>
              <w:r>
                <w:rPr>
                  <w:rFonts w:ascii="Arial" w:hAnsi="Arial" w:cs="Arial" w:hint="eastAsia"/>
                  <w:sz w:val="18"/>
                  <w:szCs w:val="18"/>
                </w:rPr>
                <w:t>发送上述</w:t>
              </w:r>
              <w:r>
                <w:rPr>
                  <w:rFonts w:ascii="Arial" w:hAnsi="Arial" w:cs="Arial" w:hint="eastAsia"/>
                  <w:sz w:val="18"/>
                  <w:szCs w:val="18"/>
                </w:rPr>
                <w:t>CMAS</w:t>
              </w:r>
              <w:r>
                <w:rPr>
                  <w:rFonts w:ascii="Arial" w:hAnsi="Arial" w:cs="Arial" w:hint="eastAsia"/>
                  <w:sz w:val="18"/>
                  <w:szCs w:val="18"/>
                </w:rPr>
                <w:t>消息，发送包含</w:t>
              </w:r>
              <w:proofErr w:type="spellStart"/>
              <w:r>
                <w:rPr>
                  <w:rFonts w:ascii="Arial" w:hAnsi="Arial" w:cs="Arial" w:hint="eastAsia"/>
                  <w:sz w:val="18"/>
                  <w:szCs w:val="18"/>
                </w:rPr>
                <w:t>c</w:t>
              </w:r>
              <w:r>
                <w:rPr>
                  <w:rFonts w:ascii="Arial" w:hAnsi="Arial" w:cs="Arial"/>
                  <w:sz w:val="18"/>
                  <w:szCs w:val="18"/>
                </w:rPr>
                <w:t>mas</w:t>
              </w:r>
              <w:proofErr w:type="spellEnd"/>
              <w:r>
                <w:rPr>
                  <w:rFonts w:ascii="Arial" w:hAnsi="Arial" w:cs="Arial"/>
                  <w:sz w:val="18"/>
                  <w:szCs w:val="18"/>
                </w:rPr>
                <w:t xml:space="preserve">-Indication </w:t>
              </w:r>
              <w:r>
                <w:rPr>
                  <w:rFonts w:ascii="Arial" w:hAnsi="Arial" w:cs="Arial" w:hint="eastAsia"/>
                  <w:sz w:val="18"/>
                  <w:szCs w:val="18"/>
                </w:rPr>
                <w:t>的</w:t>
              </w:r>
              <w:r>
                <w:rPr>
                  <w:rFonts w:ascii="Arial" w:hAnsi="Arial" w:cs="Arial" w:hint="eastAsia"/>
                  <w:sz w:val="18"/>
                  <w:szCs w:val="18"/>
                </w:rPr>
                <w:t>Paging</w:t>
              </w:r>
              <w:r>
                <w:rPr>
                  <w:rFonts w:ascii="Arial" w:hAnsi="Arial" w:cs="Arial" w:hint="eastAsia"/>
                  <w:sz w:val="18"/>
                  <w:szCs w:val="18"/>
                </w:rPr>
                <w:t>消息；</w:t>
              </w:r>
            </w:ins>
          </w:p>
          <w:p w14:paraId="62684CFD" w14:textId="77777777" w:rsidR="006418CF" w:rsidRDefault="006418CF" w:rsidP="00AA255C">
            <w:pPr>
              <w:pStyle w:val="ListParagraph"/>
              <w:numPr>
                <w:ilvl w:val="0"/>
                <w:numId w:val="45"/>
              </w:numPr>
              <w:ind w:firstLineChars="0"/>
              <w:rPr>
                <w:ins w:id="606" w:author="Qualcomm" w:date="2022-03-14T16:15:00Z"/>
                <w:rFonts w:ascii="Arial" w:hAnsi="Arial" w:cs="Arial"/>
                <w:sz w:val="18"/>
                <w:szCs w:val="18"/>
              </w:rPr>
              <w:pPrChange w:id="607" w:author="Qualcomm" w:date="2022-03-14T16:22:00Z">
                <w:pPr>
                  <w:pStyle w:val="ListParagraph"/>
                  <w:numPr>
                    <w:numId w:val="41"/>
                  </w:numPr>
                  <w:ind w:left="432" w:firstLineChars="0" w:hanging="432"/>
                </w:pPr>
              </w:pPrChange>
            </w:pPr>
            <w:ins w:id="608" w:author="Qualcomm" w:date="2022-03-14T16:15:00Z">
              <w:r>
                <w:rPr>
                  <w:rFonts w:ascii="Arial" w:hAnsi="Arial" w:cs="Arial" w:hint="eastAsia"/>
                  <w:sz w:val="18"/>
                  <w:szCs w:val="18"/>
                </w:rPr>
                <w:t>检查</w:t>
              </w:r>
              <w:r>
                <w:rPr>
                  <w:rFonts w:ascii="Arial" w:hAnsi="Arial" w:cs="Arial" w:hint="eastAsia"/>
                  <w:sz w:val="18"/>
                  <w:szCs w:val="18"/>
                </w:rPr>
                <w:t>UE</w:t>
              </w:r>
              <w:r>
                <w:rPr>
                  <w:rFonts w:ascii="Arial" w:hAnsi="Arial" w:cs="Arial" w:hint="eastAsia"/>
                  <w:sz w:val="18"/>
                  <w:szCs w:val="18"/>
                </w:rPr>
                <w:t>能够接收并正确显示告警消息；</w:t>
              </w:r>
            </w:ins>
          </w:p>
          <w:p w14:paraId="565E8403" w14:textId="77777777" w:rsidR="006418CF" w:rsidRDefault="006418CF" w:rsidP="00520B79">
            <w:pPr>
              <w:pStyle w:val="ListParagraph"/>
              <w:ind w:left="432" w:firstLineChars="0" w:firstLine="0"/>
              <w:rPr>
                <w:ins w:id="609" w:author="Qualcomm" w:date="2022-03-14T16:15:00Z"/>
                <w:rFonts w:ascii="Arial" w:hAnsi="Arial" w:cs="Arial"/>
                <w:sz w:val="18"/>
                <w:szCs w:val="18"/>
              </w:rPr>
            </w:pPr>
          </w:p>
          <w:p w14:paraId="02FB5BD5" w14:textId="228FA765" w:rsidR="006418CF" w:rsidRDefault="006418CF" w:rsidP="00AA255C">
            <w:pPr>
              <w:pStyle w:val="ListParagraph"/>
              <w:numPr>
                <w:ilvl w:val="0"/>
                <w:numId w:val="45"/>
              </w:numPr>
              <w:ind w:firstLineChars="0"/>
              <w:rPr>
                <w:ins w:id="610" w:author="Qualcomm" w:date="2022-03-14T16:15:00Z"/>
                <w:rFonts w:ascii="Arial" w:hAnsi="Arial" w:cs="Arial"/>
                <w:sz w:val="18"/>
                <w:szCs w:val="18"/>
              </w:rPr>
              <w:pPrChange w:id="611" w:author="Qualcomm" w:date="2022-03-14T16:22:00Z">
                <w:pPr>
                  <w:pStyle w:val="ListParagraph"/>
                  <w:numPr>
                    <w:numId w:val="41"/>
                  </w:numPr>
                  <w:ind w:left="432" w:firstLineChars="0" w:hanging="432"/>
                </w:pPr>
              </w:pPrChange>
            </w:pPr>
            <w:ins w:id="612" w:author="Qualcomm" w:date="2022-03-14T16:15:00Z">
              <w:r>
                <w:rPr>
                  <w:rFonts w:ascii="Arial" w:hAnsi="Arial" w:cs="Arial" w:hint="eastAsia"/>
                  <w:sz w:val="18"/>
                  <w:szCs w:val="18"/>
                </w:rPr>
                <w:t>系统等待</w:t>
              </w:r>
              <w:r>
                <w:rPr>
                  <w:rFonts w:ascii="Arial" w:hAnsi="Arial" w:cs="Arial" w:hint="eastAsia"/>
                  <w:sz w:val="18"/>
                  <w:szCs w:val="18"/>
                </w:rPr>
                <w:t>1</w:t>
              </w:r>
            </w:ins>
            <w:ins w:id="613" w:author="Qualcomm" w:date="2022-03-14T16:36:00Z">
              <w:r w:rsidR="006C15F7">
                <w:rPr>
                  <w:rFonts w:ascii="Arial" w:hAnsi="Arial" w:cs="Arial"/>
                  <w:sz w:val="18"/>
                  <w:szCs w:val="18"/>
                </w:rPr>
                <w:t>0</w:t>
              </w:r>
            </w:ins>
            <w:ins w:id="614" w:author="Qualcomm" w:date="2022-03-14T16:15:00Z">
              <w:r>
                <w:rPr>
                  <w:rFonts w:ascii="Arial" w:hAnsi="Arial" w:cs="Arial"/>
                  <w:sz w:val="18"/>
                  <w:szCs w:val="18"/>
                </w:rPr>
                <w:t>0</w:t>
              </w:r>
              <w:r>
                <w:rPr>
                  <w:rFonts w:ascii="Arial" w:hAnsi="Arial" w:cs="Arial" w:hint="eastAsia"/>
                  <w:sz w:val="18"/>
                  <w:szCs w:val="18"/>
                </w:rPr>
                <w:t>s</w:t>
              </w:r>
            </w:ins>
            <w:ins w:id="615" w:author="Qualcomm" w:date="2022-03-14T16:39:00Z">
              <w:r w:rsidR="00613DDF">
                <w:rPr>
                  <w:rFonts w:ascii="Arial" w:hAnsi="Arial" w:cs="Arial" w:hint="eastAsia"/>
                  <w:sz w:val="18"/>
                  <w:szCs w:val="18"/>
                </w:rPr>
                <w:t>，</w:t>
              </w:r>
              <w:r w:rsidR="00761C98">
                <w:rPr>
                  <w:rFonts w:ascii="Arial" w:hAnsi="Arial" w:cs="Arial" w:hint="eastAsia"/>
                  <w:sz w:val="18"/>
                  <w:szCs w:val="18"/>
                </w:rPr>
                <w:t>UE</w:t>
              </w:r>
              <w:r w:rsidR="00761C98">
                <w:rPr>
                  <w:rFonts w:ascii="Arial" w:hAnsi="Arial" w:cs="Arial" w:hint="eastAsia"/>
                  <w:sz w:val="18"/>
                  <w:szCs w:val="18"/>
                </w:rPr>
                <w:t>处于</w:t>
              </w:r>
              <w:proofErr w:type="spellStart"/>
              <w:r w:rsidR="00761C98">
                <w:rPr>
                  <w:rFonts w:ascii="Arial" w:hAnsi="Arial" w:cs="Arial" w:hint="eastAsia"/>
                  <w:sz w:val="18"/>
                  <w:szCs w:val="18"/>
                </w:rPr>
                <w:t>R</w:t>
              </w:r>
              <w:r w:rsidR="00761C98">
                <w:rPr>
                  <w:rFonts w:ascii="Arial" w:hAnsi="Arial" w:cs="Arial"/>
                  <w:sz w:val="18"/>
                  <w:szCs w:val="18"/>
                </w:rPr>
                <w:t>RC</w:t>
              </w:r>
              <w:r w:rsidR="00761C98">
                <w:rPr>
                  <w:rFonts w:ascii="Arial" w:hAnsi="Arial" w:cs="Arial" w:hint="eastAsia"/>
                  <w:sz w:val="18"/>
                  <w:szCs w:val="18"/>
                </w:rPr>
                <w:t>_</w:t>
              </w:r>
              <w:r w:rsidR="00761C98">
                <w:rPr>
                  <w:rFonts w:ascii="Arial" w:hAnsi="Arial" w:cs="Arial"/>
                  <w:sz w:val="18"/>
                  <w:szCs w:val="18"/>
                </w:rPr>
                <w:t>In</w:t>
              </w:r>
            </w:ins>
            <w:ins w:id="616" w:author="Qualcomm" w:date="2022-03-14T16:40:00Z">
              <w:r w:rsidR="00761C98">
                <w:rPr>
                  <w:rFonts w:ascii="Arial" w:hAnsi="Arial" w:cs="Arial"/>
                  <w:sz w:val="18"/>
                  <w:szCs w:val="18"/>
                </w:rPr>
                <w:t>active</w:t>
              </w:r>
              <w:proofErr w:type="spellEnd"/>
              <w:r w:rsidR="00761C98">
                <w:rPr>
                  <w:rFonts w:ascii="Arial" w:hAnsi="Arial" w:cs="Arial" w:hint="eastAsia"/>
                  <w:sz w:val="18"/>
                  <w:szCs w:val="18"/>
                </w:rPr>
                <w:t>状态</w:t>
              </w:r>
            </w:ins>
            <w:ins w:id="617" w:author="Qualcomm" w:date="2022-03-14T16:15:00Z">
              <w:r>
                <w:rPr>
                  <w:rFonts w:ascii="Arial" w:hAnsi="Arial" w:cs="Arial" w:hint="eastAsia"/>
                  <w:sz w:val="18"/>
                  <w:szCs w:val="18"/>
                </w:rPr>
                <w:t>；</w:t>
              </w:r>
            </w:ins>
          </w:p>
          <w:p w14:paraId="7FFEADB4" w14:textId="4185D221" w:rsidR="006418CF" w:rsidRPr="00E468D8" w:rsidRDefault="006418CF" w:rsidP="00AA255C">
            <w:pPr>
              <w:pStyle w:val="ListParagraph"/>
              <w:numPr>
                <w:ilvl w:val="0"/>
                <w:numId w:val="45"/>
              </w:numPr>
              <w:ind w:firstLineChars="0"/>
              <w:rPr>
                <w:ins w:id="618" w:author="Qualcomm" w:date="2022-03-14T16:15:00Z"/>
                <w:rFonts w:ascii="Arial" w:hAnsi="Arial" w:cs="Arial"/>
                <w:sz w:val="18"/>
                <w:szCs w:val="18"/>
              </w:rPr>
              <w:pPrChange w:id="619" w:author="Qualcomm" w:date="2022-03-14T16:22:00Z">
                <w:pPr>
                  <w:pStyle w:val="ListParagraph"/>
                  <w:numPr>
                    <w:numId w:val="41"/>
                  </w:numPr>
                  <w:ind w:left="432" w:firstLineChars="0" w:hanging="432"/>
                </w:pPr>
              </w:pPrChange>
            </w:pPr>
            <w:ins w:id="620" w:author="Qualcomm" w:date="2022-03-14T16:15:00Z">
              <w:r w:rsidRPr="00E468D8">
                <w:rPr>
                  <w:rFonts w:ascii="Arial" w:hAnsi="Arial" w:cs="Arial" w:hint="eastAsia"/>
                  <w:sz w:val="18"/>
                  <w:szCs w:val="18"/>
                </w:rPr>
                <w:t>5G</w:t>
              </w:r>
              <w:r w:rsidRPr="00E468D8">
                <w:rPr>
                  <w:rFonts w:ascii="Arial" w:hAnsi="Arial" w:cs="Arial" w:hint="eastAsia"/>
                  <w:sz w:val="18"/>
                  <w:szCs w:val="18"/>
                </w:rPr>
                <w:t>网络发起</w:t>
              </w:r>
              <w:r>
                <w:rPr>
                  <w:rFonts w:ascii="Arial" w:hAnsi="Arial" w:cs="Arial" w:hint="eastAsia"/>
                  <w:sz w:val="18"/>
                  <w:szCs w:val="18"/>
                </w:rPr>
                <w:t>相同的</w:t>
              </w:r>
              <w:r w:rsidRPr="00E468D8">
                <w:rPr>
                  <w:rFonts w:ascii="Arial" w:hAnsi="Arial" w:cs="Arial" w:hint="eastAsia"/>
                  <w:sz w:val="18"/>
                  <w:szCs w:val="18"/>
                </w:rPr>
                <w:t>告警消息投递，设置</w:t>
              </w:r>
              <w:proofErr w:type="spellStart"/>
              <w:r w:rsidRPr="00E468D8">
                <w:rPr>
                  <w:rFonts w:ascii="Arial" w:hAnsi="Arial" w:cs="Arial" w:hint="eastAsia"/>
                  <w:sz w:val="18"/>
                  <w:szCs w:val="18"/>
                </w:rPr>
                <w:t>MessageID</w:t>
              </w:r>
              <w:proofErr w:type="spellEnd"/>
              <w:r w:rsidRPr="00E468D8">
                <w:rPr>
                  <w:rFonts w:ascii="Arial" w:hAnsi="Arial" w:cs="Arial" w:hint="eastAsia"/>
                  <w:sz w:val="18"/>
                  <w:szCs w:val="18"/>
                </w:rPr>
                <w:t>=43</w:t>
              </w:r>
            </w:ins>
            <w:ins w:id="621" w:author="Qualcomm" w:date="2022-03-14T16:31:00Z">
              <w:r w:rsidR="00CC33C1">
                <w:rPr>
                  <w:rFonts w:ascii="Arial" w:hAnsi="Arial" w:cs="Arial"/>
                  <w:sz w:val="18"/>
                  <w:szCs w:val="18"/>
                </w:rPr>
                <w:t>71</w:t>
              </w:r>
            </w:ins>
            <w:ins w:id="622" w:author="Qualcomm" w:date="2022-03-14T16:15:00Z">
              <w:r w:rsidRPr="00E468D8">
                <w:rPr>
                  <w:rFonts w:ascii="Arial" w:hAnsi="Arial" w:cs="Arial" w:hint="eastAsia"/>
                  <w:sz w:val="18"/>
                  <w:szCs w:val="18"/>
                </w:rPr>
                <w:t>，</w:t>
              </w:r>
              <w:proofErr w:type="spellStart"/>
              <w:r w:rsidRPr="00E468D8">
                <w:rPr>
                  <w:rFonts w:ascii="Arial" w:hAnsi="Arial" w:cs="Arial" w:hint="eastAsia"/>
                  <w:sz w:val="18"/>
                  <w:szCs w:val="18"/>
                </w:rPr>
                <w:t>SerialNumber</w:t>
              </w:r>
              <w:proofErr w:type="spellEnd"/>
              <w:r w:rsidRPr="00E468D8">
                <w:rPr>
                  <w:rFonts w:ascii="Arial" w:hAnsi="Arial" w:cs="Arial" w:hint="eastAsia"/>
                  <w:sz w:val="18"/>
                  <w:szCs w:val="18"/>
                </w:rPr>
                <w:t>=1</w:t>
              </w:r>
              <w:r w:rsidRPr="00E468D8">
                <w:rPr>
                  <w:rFonts w:ascii="Arial" w:hAnsi="Arial" w:cs="Arial" w:hint="eastAsia"/>
                  <w:sz w:val="18"/>
                  <w:szCs w:val="18"/>
                </w:rPr>
                <w:t>，消息语言类型为中文；</w:t>
              </w:r>
            </w:ins>
          </w:p>
          <w:p w14:paraId="685ABC7D" w14:textId="77777777" w:rsidR="006418CF" w:rsidRPr="00E468D8" w:rsidRDefault="006418CF" w:rsidP="00AA255C">
            <w:pPr>
              <w:pStyle w:val="ListParagraph"/>
              <w:numPr>
                <w:ilvl w:val="0"/>
                <w:numId w:val="45"/>
              </w:numPr>
              <w:ind w:firstLineChars="0"/>
              <w:rPr>
                <w:ins w:id="623" w:author="Qualcomm" w:date="2022-03-14T16:15:00Z"/>
                <w:rFonts w:ascii="Arial" w:hAnsi="Arial" w:cs="Arial"/>
                <w:sz w:val="18"/>
                <w:szCs w:val="18"/>
              </w:rPr>
              <w:pPrChange w:id="624" w:author="Qualcomm" w:date="2022-03-14T16:22:00Z">
                <w:pPr>
                  <w:pStyle w:val="ListParagraph"/>
                  <w:numPr>
                    <w:numId w:val="41"/>
                  </w:numPr>
                  <w:ind w:left="432" w:firstLineChars="0" w:hanging="432"/>
                </w:pPr>
              </w:pPrChange>
            </w:pPr>
            <w:proofErr w:type="spellStart"/>
            <w:ins w:id="625" w:author="Qualcomm" w:date="2022-03-14T16:15:00Z">
              <w:r w:rsidRPr="00E468D8">
                <w:rPr>
                  <w:rFonts w:ascii="Arial" w:hAnsi="Arial" w:cs="Arial" w:hint="eastAsia"/>
                  <w:sz w:val="18"/>
                  <w:szCs w:val="18"/>
                </w:rPr>
                <w:t>gNB</w:t>
              </w:r>
              <w:proofErr w:type="spellEnd"/>
              <w:r w:rsidRPr="00E468D8">
                <w:rPr>
                  <w:rFonts w:ascii="Arial" w:hAnsi="Arial" w:cs="Arial" w:hint="eastAsia"/>
                  <w:sz w:val="18"/>
                  <w:szCs w:val="18"/>
                </w:rPr>
                <w:t>通过</w:t>
              </w:r>
              <w:r w:rsidRPr="00E468D8">
                <w:rPr>
                  <w:rFonts w:ascii="Arial" w:hAnsi="Arial" w:cs="Arial" w:hint="eastAsia"/>
                  <w:sz w:val="18"/>
                  <w:szCs w:val="18"/>
                </w:rPr>
                <w:t>SIB8</w:t>
              </w:r>
              <w:r w:rsidRPr="00E468D8">
                <w:rPr>
                  <w:rFonts w:ascii="Arial" w:hAnsi="Arial" w:cs="Arial" w:hint="eastAsia"/>
                  <w:sz w:val="18"/>
                  <w:szCs w:val="18"/>
                </w:rPr>
                <w:t>发送上述</w:t>
              </w:r>
              <w:r w:rsidRPr="00E468D8">
                <w:rPr>
                  <w:rFonts w:ascii="Arial" w:hAnsi="Arial" w:cs="Arial" w:hint="eastAsia"/>
                  <w:sz w:val="18"/>
                  <w:szCs w:val="18"/>
                </w:rPr>
                <w:t>CMAS</w:t>
              </w:r>
              <w:r w:rsidRPr="00E468D8">
                <w:rPr>
                  <w:rFonts w:ascii="Arial" w:hAnsi="Arial" w:cs="Arial" w:hint="eastAsia"/>
                  <w:sz w:val="18"/>
                  <w:szCs w:val="18"/>
                </w:rPr>
                <w:t>消息，发送包含</w:t>
              </w:r>
              <w:proofErr w:type="spellStart"/>
              <w:r w:rsidRPr="00E468D8">
                <w:rPr>
                  <w:rFonts w:ascii="Arial" w:hAnsi="Arial" w:cs="Arial" w:hint="eastAsia"/>
                  <w:sz w:val="18"/>
                  <w:szCs w:val="18"/>
                </w:rPr>
                <w:t>cmas</w:t>
              </w:r>
              <w:proofErr w:type="spellEnd"/>
              <w:r w:rsidRPr="00E468D8">
                <w:rPr>
                  <w:rFonts w:ascii="Arial" w:hAnsi="Arial" w:cs="Arial" w:hint="eastAsia"/>
                  <w:sz w:val="18"/>
                  <w:szCs w:val="18"/>
                </w:rPr>
                <w:t xml:space="preserve">-Indication </w:t>
              </w:r>
              <w:r w:rsidRPr="00E468D8">
                <w:rPr>
                  <w:rFonts w:ascii="Arial" w:hAnsi="Arial" w:cs="Arial" w:hint="eastAsia"/>
                  <w:sz w:val="18"/>
                  <w:szCs w:val="18"/>
                </w:rPr>
                <w:t>的</w:t>
              </w:r>
              <w:r w:rsidRPr="00E468D8">
                <w:rPr>
                  <w:rFonts w:ascii="Arial" w:hAnsi="Arial" w:cs="Arial" w:hint="eastAsia"/>
                  <w:sz w:val="18"/>
                  <w:szCs w:val="18"/>
                </w:rPr>
                <w:t>Paging</w:t>
              </w:r>
              <w:r w:rsidRPr="00E468D8">
                <w:rPr>
                  <w:rFonts w:ascii="Arial" w:hAnsi="Arial" w:cs="Arial" w:hint="eastAsia"/>
                  <w:sz w:val="18"/>
                  <w:szCs w:val="18"/>
                </w:rPr>
                <w:t>消息；</w:t>
              </w:r>
            </w:ins>
          </w:p>
          <w:p w14:paraId="7BFE001E" w14:textId="77777777" w:rsidR="006418CF" w:rsidRDefault="006418CF" w:rsidP="00AA255C">
            <w:pPr>
              <w:pStyle w:val="ListParagraph"/>
              <w:numPr>
                <w:ilvl w:val="0"/>
                <w:numId w:val="45"/>
              </w:numPr>
              <w:ind w:firstLineChars="0"/>
              <w:rPr>
                <w:ins w:id="626" w:author="Qualcomm" w:date="2022-03-14T16:15:00Z"/>
                <w:rFonts w:ascii="Arial" w:hAnsi="Arial" w:cs="Arial"/>
                <w:sz w:val="18"/>
                <w:szCs w:val="18"/>
              </w:rPr>
              <w:pPrChange w:id="627" w:author="Qualcomm" w:date="2022-03-14T16:22:00Z">
                <w:pPr>
                  <w:pStyle w:val="ListParagraph"/>
                  <w:numPr>
                    <w:numId w:val="41"/>
                  </w:numPr>
                  <w:ind w:left="432" w:firstLineChars="0" w:hanging="432"/>
                </w:pPr>
              </w:pPrChange>
            </w:pPr>
            <w:ins w:id="628" w:author="Qualcomm" w:date="2022-03-14T16:15:00Z">
              <w:r>
                <w:rPr>
                  <w:rFonts w:ascii="Arial" w:hAnsi="Arial" w:cs="Arial" w:hint="eastAsia"/>
                  <w:sz w:val="18"/>
                  <w:szCs w:val="18"/>
                </w:rPr>
                <w:t>检查</w:t>
              </w:r>
              <w:r>
                <w:rPr>
                  <w:rFonts w:ascii="Arial" w:hAnsi="Arial" w:cs="Arial" w:hint="eastAsia"/>
                  <w:sz w:val="18"/>
                  <w:szCs w:val="18"/>
                </w:rPr>
                <w:t>UE</w:t>
              </w:r>
              <w:r>
                <w:rPr>
                  <w:rFonts w:ascii="Arial" w:hAnsi="Arial" w:cs="Arial" w:hint="eastAsia"/>
                  <w:sz w:val="18"/>
                  <w:szCs w:val="18"/>
                </w:rPr>
                <w:t>能够接收并正确显示告警消息；</w:t>
              </w:r>
            </w:ins>
          </w:p>
          <w:p w14:paraId="5A5770A3" w14:textId="77777777" w:rsidR="006418CF" w:rsidRPr="00804252" w:rsidRDefault="006418CF" w:rsidP="00520B79">
            <w:pPr>
              <w:ind w:leftChars="68" w:left="143"/>
              <w:rPr>
                <w:ins w:id="629" w:author="Qualcomm" w:date="2022-03-14T16:15:00Z"/>
                <w:rFonts w:ascii="Arial" w:hAnsi="Arial" w:cs="Arial"/>
                <w:sz w:val="18"/>
                <w:szCs w:val="18"/>
              </w:rPr>
            </w:pPr>
          </w:p>
        </w:tc>
      </w:tr>
      <w:tr w:rsidR="006418CF" w:rsidRPr="00804252" w14:paraId="1C4D39DD" w14:textId="77777777" w:rsidTr="00520B79">
        <w:trPr>
          <w:ins w:id="630" w:author="Qualcomm" w:date="2022-03-14T16:15:00Z"/>
        </w:trPr>
        <w:tc>
          <w:tcPr>
            <w:tcW w:w="1164" w:type="dxa"/>
            <w:shd w:val="clear" w:color="auto" w:fill="auto"/>
            <w:vAlign w:val="center"/>
          </w:tcPr>
          <w:p w14:paraId="10B37522" w14:textId="77777777" w:rsidR="006418CF" w:rsidRPr="00804252" w:rsidRDefault="006418CF" w:rsidP="00520B79">
            <w:pPr>
              <w:rPr>
                <w:ins w:id="631" w:author="Qualcomm" w:date="2022-03-14T16:15:00Z"/>
                <w:rFonts w:ascii="Arial" w:hAnsi="Arial" w:cs="Arial"/>
                <w:b/>
                <w:bCs/>
                <w:sz w:val="18"/>
                <w:szCs w:val="18"/>
              </w:rPr>
            </w:pPr>
            <w:ins w:id="632" w:author="Qualcomm" w:date="2022-03-14T16:15:00Z">
              <w:r w:rsidRPr="00804252">
                <w:rPr>
                  <w:rFonts w:ascii="Arial" w:hAnsi="Arial" w:cs="Arial"/>
                  <w:b/>
                  <w:bCs/>
                  <w:sz w:val="18"/>
                  <w:szCs w:val="18"/>
                </w:rPr>
                <w:t>预期结果</w:t>
              </w:r>
            </w:ins>
          </w:p>
        </w:tc>
        <w:tc>
          <w:tcPr>
            <w:tcW w:w="7319" w:type="dxa"/>
            <w:shd w:val="clear" w:color="auto" w:fill="auto"/>
            <w:vAlign w:val="center"/>
          </w:tcPr>
          <w:p w14:paraId="4FA163C1" w14:textId="77777777" w:rsidR="006418CF" w:rsidRPr="00D35CC6" w:rsidRDefault="006418CF" w:rsidP="00AA255C">
            <w:pPr>
              <w:pStyle w:val="ListParagraph"/>
              <w:numPr>
                <w:ilvl w:val="0"/>
                <w:numId w:val="46"/>
              </w:numPr>
              <w:ind w:firstLineChars="0"/>
              <w:rPr>
                <w:ins w:id="633" w:author="Qualcomm" w:date="2022-03-14T16:15:00Z"/>
                <w:rFonts w:ascii="Arial" w:hAnsi="Arial" w:cs="Arial"/>
                <w:sz w:val="18"/>
                <w:szCs w:val="18"/>
              </w:rPr>
              <w:pPrChange w:id="634" w:author="Qualcomm" w:date="2022-03-14T16:22:00Z">
                <w:pPr>
                  <w:pStyle w:val="ListParagraph"/>
                  <w:numPr>
                    <w:numId w:val="44"/>
                  </w:numPr>
                  <w:ind w:left="360" w:firstLineChars="0" w:hanging="360"/>
                </w:pPr>
              </w:pPrChange>
            </w:pPr>
            <w:ins w:id="635" w:author="Qualcomm" w:date="2022-03-14T16:15:00Z">
              <w:r w:rsidRPr="00D35CC6">
                <w:rPr>
                  <w:rFonts w:ascii="Arial" w:hAnsi="Arial" w:cs="Arial" w:hint="eastAsia"/>
                  <w:sz w:val="18"/>
                  <w:szCs w:val="18"/>
                </w:rPr>
                <w:t>测试步骤</w:t>
              </w:r>
              <w:r w:rsidRPr="00D35CC6">
                <w:rPr>
                  <w:rFonts w:ascii="Arial" w:hAnsi="Arial" w:cs="Arial" w:hint="eastAsia"/>
                  <w:sz w:val="18"/>
                  <w:szCs w:val="18"/>
                </w:rPr>
                <w:t>3</w:t>
              </w:r>
              <w:r>
                <w:rPr>
                  <w:rFonts w:ascii="Arial" w:hAnsi="Arial" w:cs="Arial" w:hint="eastAsia"/>
                  <w:sz w:val="18"/>
                  <w:szCs w:val="18"/>
                </w:rPr>
                <w:t>时，</w:t>
              </w:r>
              <w:r>
                <w:rPr>
                  <w:rFonts w:ascii="Arial" w:hAnsi="Arial" w:cs="Arial" w:hint="eastAsia"/>
                  <w:sz w:val="18"/>
                  <w:szCs w:val="18"/>
                </w:rPr>
                <w:t>UE</w:t>
              </w:r>
              <w:r w:rsidRPr="00D35CC6">
                <w:rPr>
                  <w:rFonts w:ascii="Arial" w:hAnsi="Arial" w:cs="Arial" w:hint="eastAsia"/>
                  <w:sz w:val="18"/>
                  <w:szCs w:val="18"/>
                </w:rPr>
                <w:t>能够接收并正确显示</w:t>
              </w:r>
              <w:r w:rsidRPr="00D35CC6">
                <w:rPr>
                  <w:rFonts w:ascii="Arial" w:hAnsi="Arial" w:cs="Arial" w:hint="eastAsia"/>
                  <w:sz w:val="18"/>
                  <w:szCs w:val="18"/>
                </w:rPr>
                <w:t>PWS</w:t>
              </w:r>
              <w:r w:rsidRPr="00D35CC6">
                <w:rPr>
                  <w:rFonts w:ascii="Arial" w:hAnsi="Arial" w:cs="Arial" w:hint="eastAsia"/>
                  <w:sz w:val="18"/>
                  <w:szCs w:val="18"/>
                </w:rPr>
                <w:t>告警消息，</w:t>
              </w:r>
              <w:r>
                <w:rPr>
                  <w:rFonts w:ascii="Arial" w:hAnsi="Arial" w:cs="Arial" w:hint="eastAsia"/>
                  <w:sz w:val="18"/>
                  <w:szCs w:val="18"/>
                </w:rPr>
                <w:t>UE</w:t>
              </w:r>
              <w:r w:rsidRPr="00D35CC6">
                <w:rPr>
                  <w:rFonts w:ascii="Arial" w:hAnsi="Arial" w:cs="Arial" w:hint="eastAsia"/>
                  <w:sz w:val="18"/>
                  <w:szCs w:val="18"/>
                </w:rPr>
                <w:t>向用户发出预警铃音和震动提示；</w:t>
              </w:r>
            </w:ins>
          </w:p>
          <w:p w14:paraId="7D7CCB1C" w14:textId="77777777" w:rsidR="006418CF" w:rsidRPr="00D35CC6" w:rsidRDefault="006418CF" w:rsidP="00AA255C">
            <w:pPr>
              <w:pStyle w:val="ListParagraph"/>
              <w:numPr>
                <w:ilvl w:val="0"/>
                <w:numId w:val="46"/>
              </w:numPr>
              <w:ind w:firstLineChars="0"/>
              <w:rPr>
                <w:ins w:id="636" w:author="Qualcomm" w:date="2022-03-14T16:15:00Z"/>
                <w:rFonts w:ascii="Arial" w:hAnsi="Arial" w:cs="Arial"/>
                <w:sz w:val="18"/>
                <w:szCs w:val="18"/>
              </w:rPr>
              <w:pPrChange w:id="637" w:author="Qualcomm" w:date="2022-03-14T16:22:00Z">
                <w:pPr>
                  <w:pStyle w:val="ListParagraph"/>
                  <w:numPr>
                    <w:numId w:val="44"/>
                  </w:numPr>
                  <w:ind w:left="360" w:firstLineChars="0" w:hanging="360"/>
                </w:pPr>
              </w:pPrChange>
            </w:pPr>
            <w:ins w:id="638" w:author="Qualcomm" w:date="2022-03-14T16:15:00Z">
              <w:r>
                <w:rPr>
                  <w:rFonts w:ascii="Arial" w:hAnsi="Arial" w:cs="Arial" w:hint="eastAsia"/>
                  <w:sz w:val="18"/>
                  <w:szCs w:val="18"/>
                </w:rPr>
                <w:t>测试步骤</w:t>
              </w:r>
              <w:r>
                <w:rPr>
                  <w:rFonts w:ascii="Arial" w:hAnsi="Arial" w:cs="Arial" w:hint="eastAsia"/>
                  <w:sz w:val="18"/>
                  <w:szCs w:val="18"/>
                </w:rPr>
                <w:t>7</w:t>
              </w:r>
              <w:r>
                <w:rPr>
                  <w:rFonts w:ascii="Arial" w:hAnsi="Arial" w:cs="Arial" w:hint="eastAsia"/>
                  <w:sz w:val="18"/>
                  <w:szCs w:val="18"/>
                </w:rPr>
                <w:t>时，终端收到重复消息，会丢弃该消息，不会向用户发出警报。</w:t>
              </w:r>
            </w:ins>
          </w:p>
          <w:p w14:paraId="3788F5DF" w14:textId="77777777" w:rsidR="006418CF" w:rsidRPr="00804252" w:rsidRDefault="006418CF" w:rsidP="00520B79">
            <w:pPr>
              <w:ind w:firstLineChars="68" w:firstLine="122"/>
              <w:rPr>
                <w:ins w:id="639" w:author="Qualcomm" w:date="2022-03-14T16:15:00Z"/>
                <w:rFonts w:ascii="Arial" w:hAnsi="Arial" w:cs="Arial"/>
                <w:sz w:val="18"/>
                <w:szCs w:val="18"/>
              </w:rPr>
            </w:pPr>
          </w:p>
        </w:tc>
      </w:tr>
    </w:tbl>
    <w:p w14:paraId="59B1A28F" w14:textId="77777777" w:rsidR="006418CF" w:rsidRDefault="006418CF" w:rsidP="006418CF">
      <w:pPr>
        <w:pStyle w:val="aff2"/>
        <w:rPr>
          <w:ins w:id="640" w:author="Qualcomm" w:date="2022-03-14T16:15:00Z"/>
        </w:rPr>
      </w:pPr>
    </w:p>
    <w:p w14:paraId="0EB62889" w14:textId="62252A0E" w:rsidR="006418CF" w:rsidRDefault="006418CF" w:rsidP="006418CF">
      <w:pPr>
        <w:pStyle w:val="a7"/>
        <w:spacing w:before="312" w:after="156"/>
        <w:rPr>
          <w:ins w:id="641" w:author="Qualcomm" w:date="2022-03-14T16:15:00Z"/>
        </w:rPr>
      </w:pPr>
      <w:ins w:id="642" w:author="Qualcomm" w:date="2022-03-14T16:15:00Z">
        <w:r>
          <w:rPr>
            <w:rFonts w:hint="eastAsia"/>
          </w:rPr>
          <w:t>连接态</w:t>
        </w:r>
      </w:ins>
      <w:proofErr w:type="spellStart"/>
      <w:ins w:id="643" w:author="Qualcomm" w:date="2022-03-14T16:29:00Z">
        <w:r w:rsidR="00297993" w:rsidRPr="0050536A">
          <w:rPr>
            <w:rFonts w:ascii="Arial" w:hAnsi="Arial" w:cs="Arial" w:hint="eastAsia"/>
            <w:sz w:val="18"/>
            <w:szCs w:val="18"/>
          </w:rPr>
          <w:t>RRC_Inactive</w:t>
        </w:r>
        <w:proofErr w:type="spellEnd"/>
        <w:r w:rsidR="00297993" w:rsidRPr="0050536A">
          <w:rPr>
            <w:rFonts w:ascii="Arial" w:hAnsi="Arial" w:cs="Arial" w:hint="eastAsia"/>
            <w:sz w:val="18"/>
            <w:szCs w:val="18"/>
          </w:rPr>
          <w:t>状态下</w:t>
        </w:r>
      </w:ins>
      <w:ins w:id="644" w:author="Qualcomm" w:date="2022-03-14T16:15:00Z">
        <w:r>
          <w:rPr>
            <w:rFonts w:hint="eastAsia"/>
          </w:rPr>
          <w:t>接收非重复小区广播消息</w:t>
        </w:r>
      </w:ins>
    </w:p>
    <w:tbl>
      <w:tblPr>
        <w:tblW w:w="8483"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7319"/>
      </w:tblGrid>
      <w:tr w:rsidR="006418CF" w:rsidRPr="00804252" w14:paraId="6473E6DE" w14:textId="77777777" w:rsidTr="00520B79">
        <w:trPr>
          <w:ins w:id="645" w:author="Qualcomm" w:date="2022-03-14T16:15:00Z"/>
        </w:trPr>
        <w:tc>
          <w:tcPr>
            <w:tcW w:w="1164" w:type="dxa"/>
            <w:shd w:val="clear" w:color="auto" w:fill="auto"/>
            <w:vAlign w:val="center"/>
          </w:tcPr>
          <w:p w14:paraId="7D3DC869" w14:textId="77777777" w:rsidR="006418CF" w:rsidRPr="00804252" w:rsidRDefault="006418CF" w:rsidP="00520B79">
            <w:pPr>
              <w:rPr>
                <w:ins w:id="646" w:author="Qualcomm" w:date="2022-03-14T16:15:00Z"/>
                <w:rFonts w:ascii="Arial" w:hAnsi="Arial" w:cs="Arial"/>
                <w:b/>
                <w:bCs/>
                <w:sz w:val="18"/>
                <w:szCs w:val="18"/>
              </w:rPr>
            </w:pPr>
            <w:ins w:id="647" w:author="Qualcomm" w:date="2022-03-14T16:15:00Z">
              <w:r w:rsidRPr="00804252">
                <w:rPr>
                  <w:rFonts w:ascii="Arial" w:hAnsi="Arial" w:cs="Arial"/>
                  <w:b/>
                  <w:bCs/>
                  <w:sz w:val="18"/>
                  <w:szCs w:val="18"/>
                </w:rPr>
                <w:t>测试编号</w:t>
              </w:r>
            </w:ins>
          </w:p>
        </w:tc>
        <w:tc>
          <w:tcPr>
            <w:tcW w:w="7319" w:type="dxa"/>
            <w:shd w:val="clear" w:color="auto" w:fill="auto"/>
            <w:vAlign w:val="center"/>
          </w:tcPr>
          <w:p w14:paraId="463E70A3" w14:textId="77777777" w:rsidR="006418CF" w:rsidRPr="00804252" w:rsidRDefault="006418CF" w:rsidP="00520B79">
            <w:pPr>
              <w:ind w:firstLineChars="68" w:firstLine="122"/>
              <w:rPr>
                <w:ins w:id="648" w:author="Qualcomm" w:date="2022-03-14T16:15:00Z"/>
                <w:rFonts w:ascii="Arial" w:hAnsi="Arial" w:cs="Arial"/>
                <w:sz w:val="18"/>
                <w:szCs w:val="18"/>
              </w:rPr>
            </w:pPr>
            <w:ins w:id="649" w:author="Qualcomm" w:date="2022-03-14T16:15:00Z">
              <w:r w:rsidRPr="00804252">
                <w:rPr>
                  <w:rFonts w:ascii="Arial" w:hAnsi="Arial" w:cs="Arial" w:hint="eastAsia"/>
                  <w:sz w:val="18"/>
                  <w:szCs w:val="18"/>
                </w:rPr>
                <w:t>5</w:t>
              </w:r>
              <w:r w:rsidRPr="00804252">
                <w:rPr>
                  <w:rFonts w:ascii="Arial" w:hAnsi="Arial" w:cs="Arial"/>
                  <w:sz w:val="18"/>
                  <w:szCs w:val="18"/>
                </w:rPr>
                <w:t>.</w:t>
              </w:r>
              <w:r>
                <w:rPr>
                  <w:rFonts w:ascii="Arial" w:hAnsi="Arial" w:cs="Arial"/>
                  <w:sz w:val="18"/>
                  <w:szCs w:val="18"/>
                </w:rPr>
                <w:t>2</w:t>
              </w:r>
              <w:r w:rsidRPr="00804252">
                <w:rPr>
                  <w:rFonts w:ascii="Arial" w:hAnsi="Arial" w:cs="Arial" w:hint="eastAsia"/>
                  <w:sz w:val="18"/>
                  <w:szCs w:val="18"/>
                </w:rPr>
                <w:t>.1.</w:t>
              </w:r>
              <w:r>
                <w:rPr>
                  <w:rFonts w:ascii="Arial" w:hAnsi="Arial" w:cs="Arial"/>
                  <w:sz w:val="18"/>
                  <w:szCs w:val="18"/>
                </w:rPr>
                <w:t>2</w:t>
              </w:r>
            </w:ins>
          </w:p>
        </w:tc>
      </w:tr>
      <w:tr w:rsidR="006418CF" w:rsidRPr="00804252" w14:paraId="659A5313" w14:textId="77777777" w:rsidTr="00520B79">
        <w:trPr>
          <w:ins w:id="650" w:author="Qualcomm" w:date="2022-03-14T16:15:00Z"/>
        </w:trPr>
        <w:tc>
          <w:tcPr>
            <w:tcW w:w="1164" w:type="dxa"/>
            <w:shd w:val="clear" w:color="auto" w:fill="auto"/>
            <w:vAlign w:val="center"/>
          </w:tcPr>
          <w:p w14:paraId="4D6CC1B1" w14:textId="77777777" w:rsidR="006418CF" w:rsidRPr="00804252" w:rsidRDefault="006418CF" w:rsidP="00520B79">
            <w:pPr>
              <w:rPr>
                <w:ins w:id="651" w:author="Qualcomm" w:date="2022-03-14T16:15:00Z"/>
                <w:rFonts w:ascii="Arial" w:hAnsi="Arial" w:cs="Arial"/>
                <w:b/>
                <w:bCs/>
                <w:sz w:val="18"/>
                <w:szCs w:val="18"/>
              </w:rPr>
            </w:pPr>
            <w:ins w:id="652" w:author="Qualcomm" w:date="2022-03-14T16:15:00Z">
              <w:r w:rsidRPr="00804252">
                <w:rPr>
                  <w:rFonts w:ascii="Arial" w:hAnsi="Arial" w:cs="Arial"/>
                  <w:b/>
                  <w:bCs/>
                  <w:sz w:val="18"/>
                  <w:szCs w:val="18"/>
                </w:rPr>
                <w:t>测试项目</w:t>
              </w:r>
            </w:ins>
          </w:p>
        </w:tc>
        <w:tc>
          <w:tcPr>
            <w:tcW w:w="7319" w:type="dxa"/>
            <w:shd w:val="clear" w:color="auto" w:fill="auto"/>
            <w:vAlign w:val="center"/>
          </w:tcPr>
          <w:p w14:paraId="604F847B" w14:textId="06EB6806" w:rsidR="006418CF" w:rsidRPr="00804252" w:rsidRDefault="006418CF" w:rsidP="00520B79">
            <w:pPr>
              <w:ind w:firstLineChars="68" w:firstLine="122"/>
              <w:rPr>
                <w:ins w:id="653" w:author="Qualcomm" w:date="2022-03-14T16:15:00Z"/>
                <w:rFonts w:ascii="Arial" w:hAnsi="Arial" w:cs="Arial"/>
                <w:sz w:val="18"/>
                <w:szCs w:val="18"/>
              </w:rPr>
            </w:pPr>
            <w:ins w:id="654" w:author="Qualcomm" w:date="2022-03-14T16:15:00Z">
              <w:r>
                <w:rPr>
                  <w:rFonts w:ascii="Arial" w:hAnsi="Arial" w:cs="Arial" w:hint="eastAsia"/>
                  <w:sz w:val="18"/>
                  <w:szCs w:val="18"/>
                </w:rPr>
                <w:t>UE</w:t>
              </w:r>
              <w:r>
                <w:rPr>
                  <w:rFonts w:ascii="Arial" w:hAnsi="Arial" w:cs="Arial" w:hint="eastAsia"/>
                  <w:sz w:val="18"/>
                  <w:szCs w:val="18"/>
                </w:rPr>
                <w:t>在连接</w:t>
              </w:r>
              <w:r w:rsidRPr="00D835ED">
                <w:rPr>
                  <w:rFonts w:ascii="Arial" w:hAnsi="Arial" w:cs="Arial" w:hint="eastAsia"/>
                  <w:sz w:val="18"/>
                  <w:szCs w:val="18"/>
                </w:rPr>
                <w:t>态</w:t>
              </w:r>
            </w:ins>
            <w:proofErr w:type="spellStart"/>
            <w:ins w:id="655" w:author="Qualcomm" w:date="2022-03-14T16:29:00Z">
              <w:r w:rsidR="00297993" w:rsidRPr="00297993">
                <w:rPr>
                  <w:rFonts w:ascii="Arial" w:hAnsi="Arial" w:cs="Arial" w:hint="eastAsia"/>
                  <w:sz w:val="18"/>
                  <w:szCs w:val="18"/>
                </w:rPr>
                <w:t>RRC_Inactive</w:t>
              </w:r>
              <w:proofErr w:type="spellEnd"/>
              <w:r w:rsidR="00297993" w:rsidRPr="00297993">
                <w:rPr>
                  <w:rFonts w:ascii="Arial" w:hAnsi="Arial" w:cs="Arial" w:hint="eastAsia"/>
                  <w:sz w:val="18"/>
                  <w:szCs w:val="18"/>
                </w:rPr>
                <w:t>状态下</w:t>
              </w:r>
            </w:ins>
            <w:ins w:id="656" w:author="Qualcomm" w:date="2022-03-14T16:15:00Z">
              <w:r w:rsidRPr="00D835ED">
                <w:rPr>
                  <w:rFonts w:ascii="Arial" w:hAnsi="Arial" w:cs="Arial" w:hint="eastAsia"/>
                  <w:sz w:val="18"/>
                  <w:szCs w:val="18"/>
                </w:rPr>
                <w:t>接收</w:t>
              </w:r>
              <w:r>
                <w:rPr>
                  <w:rFonts w:ascii="Arial" w:hAnsi="Arial" w:cs="Arial" w:hint="eastAsia"/>
                  <w:sz w:val="18"/>
                  <w:szCs w:val="18"/>
                </w:rPr>
                <w:t>非</w:t>
              </w:r>
              <w:r w:rsidRPr="00D835ED">
                <w:rPr>
                  <w:rFonts w:ascii="Arial" w:hAnsi="Arial" w:cs="Arial" w:hint="eastAsia"/>
                  <w:sz w:val="18"/>
                  <w:szCs w:val="18"/>
                </w:rPr>
                <w:t>重复小区广播消息</w:t>
              </w:r>
            </w:ins>
          </w:p>
        </w:tc>
      </w:tr>
      <w:tr w:rsidR="006418CF" w:rsidRPr="00804252" w14:paraId="5CA56766" w14:textId="77777777" w:rsidTr="00520B79">
        <w:trPr>
          <w:ins w:id="657" w:author="Qualcomm" w:date="2022-03-14T16:15:00Z"/>
        </w:trPr>
        <w:tc>
          <w:tcPr>
            <w:tcW w:w="1164" w:type="dxa"/>
            <w:shd w:val="clear" w:color="auto" w:fill="auto"/>
            <w:vAlign w:val="center"/>
          </w:tcPr>
          <w:p w14:paraId="6C71EB6C" w14:textId="77777777" w:rsidR="006418CF" w:rsidRPr="00804252" w:rsidRDefault="006418CF" w:rsidP="00520B79">
            <w:pPr>
              <w:rPr>
                <w:ins w:id="658" w:author="Qualcomm" w:date="2022-03-14T16:15:00Z"/>
                <w:rFonts w:ascii="Arial" w:hAnsi="Arial" w:cs="Arial"/>
                <w:b/>
                <w:bCs/>
                <w:sz w:val="18"/>
                <w:szCs w:val="18"/>
              </w:rPr>
            </w:pPr>
            <w:ins w:id="659" w:author="Qualcomm" w:date="2022-03-14T16:15:00Z">
              <w:r w:rsidRPr="00804252">
                <w:rPr>
                  <w:rFonts w:ascii="Arial" w:hAnsi="Arial" w:cs="Arial"/>
                  <w:b/>
                  <w:bCs/>
                  <w:sz w:val="18"/>
                  <w:szCs w:val="18"/>
                </w:rPr>
                <w:t>测试分项</w:t>
              </w:r>
            </w:ins>
          </w:p>
        </w:tc>
        <w:tc>
          <w:tcPr>
            <w:tcW w:w="7319" w:type="dxa"/>
            <w:shd w:val="clear" w:color="auto" w:fill="auto"/>
            <w:vAlign w:val="center"/>
          </w:tcPr>
          <w:p w14:paraId="6961812C" w14:textId="0653849D" w:rsidR="006418CF" w:rsidRPr="00804252" w:rsidRDefault="006418CF" w:rsidP="00520B79">
            <w:pPr>
              <w:ind w:firstLineChars="68" w:firstLine="122"/>
              <w:rPr>
                <w:ins w:id="660" w:author="Qualcomm" w:date="2022-03-14T16:15:00Z"/>
                <w:rFonts w:ascii="Arial" w:hAnsi="Arial" w:cs="Arial"/>
                <w:sz w:val="18"/>
                <w:szCs w:val="18"/>
              </w:rPr>
            </w:pPr>
            <w:ins w:id="661" w:author="Qualcomm" w:date="2022-03-14T16:15:00Z">
              <w:r>
                <w:rPr>
                  <w:rFonts w:ascii="Arial" w:hAnsi="Arial" w:cs="Arial" w:hint="eastAsia"/>
                  <w:sz w:val="18"/>
                  <w:szCs w:val="18"/>
                </w:rPr>
                <w:t>U</w:t>
              </w:r>
              <w:r>
                <w:rPr>
                  <w:rFonts w:ascii="Arial" w:hAnsi="Arial" w:cs="Arial"/>
                  <w:sz w:val="18"/>
                  <w:szCs w:val="18"/>
                </w:rPr>
                <w:t>E</w:t>
              </w:r>
              <w:r>
                <w:rPr>
                  <w:rFonts w:ascii="Arial" w:hAnsi="Arial" w:cs="Arial" w:hint="eastAsia"/>
                  <w:sz w:val="18"/>
                  <w:szCs w:val="18"/>
                </w:rPr>
                <w:t>在连接</w:t>
              </w:r>
              <w:r w:rsidRPr="00D835ED">
                <w:rPr>
                  <w:rFonts w:ascii="Arial" w:hAnsi="Arial" w:cs="Arial" w:hint="eastAsia"/>
                  <w:sz w:val="18"/>
                  <w:szCs w:val="18"/>
                </w:rPr>
                <w:t>态</w:t>
              </w:r>
            </w:ins>
            <w:proofErr w:type="spellStart"/>
            <w:ins w:id="662" w:author="Qualcomm" w:date="2022-03-14T16:30:00Z">
              <w:r w:rsidR="00831BE0" w:rsidRPr="0050536A">
                <w:rPr>
                  <w:rFonts w:ascii="Arial" w:hAnsi="Arial" w:cs="Arial" w:hint="eastAsia"/>
                  <w:sz w:val="18"/>
                  <w:szCs w:val="18"/>
                </w:rPr>
                <w:t>RRC_Inactive</w:t>
              </w:r>
              <w:proofErr w:type="spellEnd"/>
              <w:r w:rsidR="00831BE0" w:rsidRPr="0050536A">
                <w:rPr>
                  <w:rFonts w:ascii="Arial" w:hAnsi="Arial" w:cs="Arial" w:hint="eastAsia"/>
                  <w:sz w:val="18"/>
                  <w:szCs w:val="18"/>
                </w:rPr>
                <w:t>状态下接收</w:t>
              </w:r>
            </w:ins>
            <w:ins w:id="663" w:author="Qualcomm" w:date="2022-03-14T16:15:00Z">
              <w:r>
                <w:rPr>
                  <w:rFonts w:ascii="Arial" w:hAnsi="Arial" w:cs="Arial" w:hint="eastAsia"/>
                  <w:sz w:val="18"/>
                  <w:szCs w:val="18"/>
                </w:rPr>
                <w:t>非</w:t>
              </w:r>
              <w:r w:rsidRPr="00D835ED">
                <w:rPr>
                  <w:rFonts w:ascii="Arial" w:hAnsi="Arial" w:cs="Arial" w:hint="eastAsia"/>
                  <w:sz w:val="18"/>
                  <w:szCs w:val="18"/>
                </w:rPr>
                <w:t>重复小区广播消息</w:t>
              </w:r>
            </w:ins>
          </w:p>
        </w:tc>
      </w:tr>
      <w:tr w:rsidR="006418CF" w:rsidRPr="00804252" w14:paraId="60AC603A" w14:textId="77777777" w:rsidTr="00520B79">
        <w:trPr>
          <w:ins w:id="664" w:author="Qualcomm" w:date="2022-03-14T16:15:00Z"/>
        </w:trPr>
        <w:tc>
          <w:tcPr>
            <w:tcW w:w="1164" w:type="dxa"/>
            <w:shd w:val="clear" w:color="auto" w:fill="auto"/>
            <w:vAlign w:val="center"/>
          </w:tcPr>
          <w:p w14:paraId="507C9BE8" w14:textId="77777777" w:rsidR="006418CF" w:rsidRPr="00804252" w:rsidRDefault="006418CF" w:rsidP="00520B79">
            <w:pPr>
              <w:rPr>
                <w:ins w:id="665" w:author="Qualcomm" w:date="2022-03-14T16:15:00Z"/>
                <w:rFonts w:ascii="Arial" w:hAnsi="Arial" w:cs="Arial"/>
                <w:b/>
                <w:bCs/>
                <w:sz w:val="18"/>
                <w:szCs w:val="18"/>
              </w:rPr>
            </w:pPr>
            <w:ins w:id="666" w:author="Qualcomm" w:date="2022-03-14T16:15:00Z">
              <w:r w:rsidRPr="00804252">
                <w:rPr>
                  <w:rFonts w:ascii="Arial" w:hAnsi="Arial" w:cs="Arial"/>
                  <w:b/>
                  <w:bCs/>
                  <w:sz w:val="18"/>
                  <w:szCs w:val="18"/>
                </w:rPr>
                <w:lastRenderedPageBreak/>
                <w:t>测试目的</w:t>
              </w:r>
            </w:ins>
          </w:p>
        </w:tc>
        <w:tc>
          <w:tcPr>
            <w:tcW w:w="7319" w:type="dxa"/>
            <w:shd w:val="clear" w:color="auto" w:fill="auto"/>
            <w:vAlign w:val="center"/>
          </w:tcPr>
          <w:p w14:paraId="5775E3AE" w14:textId="77777777" w:rsidR="006418CF" w:rsidRPr="00804252" w:rsidRDefault="006418CF" w:rsidP="00520B79">
            <w:pPr>
              <w:ind w:firstLineChars="68" w:firstLine="122"/>
              <w:rPr>
                <w:ins w:id="667" w:author="Qualcomm" w:date="2022-03-14T16:15:00Z"/>
                <w:rFonts w:ascii="Arial" w:hAnsi="Arial" w:cs="Arial"/>
                <w:sz w:val="18"/>
                <w:szCs w:val="18"/>
              </w:rPr>
            </w:pPr>
            <w:ins w:id="668" w:author="Qualcomm" w:date="2022-03-14T16:15:00Z">
              <w:r>
                <w:rPr>
                  <w:rFonts w:ascii="Arial" w:hAnsi="Arial" w:cs="Arial" w:hint="eastAsia"/>
                  <w:sz w:val="18"/>
                  <w:szCs w:val="18"/>
                </w:rPr>
                <w:t>验证</w:t>
              </w:r>
              <w:r>
                <w:rPr>
                  <w:rFonts w:ascii="Arial" w:hAnsi="Arial" w:cs="Arial" w:hint="eastAsia"/>
                  <w:sz w:val="18"/>
                  <w:szCs w:val="18"/>
                </w:rPr>
                <w:t>UE</w:t>
              </w:r>
              <w:r>
                <w:rPr>
                  <w:rFonts w:ascii="Arial" w:hAnsi="Arial" w:cs="Arial" w:hint="eastAsia"/>
                  <w:sz w:val="18"/>
                  <w:szCs w:val="18"/>
                </w:rPr>
                <w:t>可以正确接收和显示多条告警消息</w:t>
              </w:r>
            </w:ins>
          </w:p>
        </w:tc>
      </w:tr>
      <w:tr w:rsidR="006418CF" w:rsidRPr="00804252" w14:paraId="6DD87F87" w14:textId="77777777" w:rsidTr="00520B79">
        <w:trPr>
          <w:ins w:id="669" w:author="Qualcomm" w:date="2022-03-14T16:15:00Z"/>
        </w:trPr>
        <w:tc>
          <w:tcPr>
            <w:tcW w:w="1164" w:type="dxa"/>
            <w:shd w:val="clear" w:color="auto" w:fill="auto"/>
            <w:vAlign w:val="center"/>
          </w:tcPr>
          <w:p w14:paraId="4FF47EFD" w14:textId="77777777" w:rsidR="006418CF" w:rsidRPr="00804252" w:rsidRDefault="006418CF" w:rsidP="00520B79">
            <w:pPr>
              <w:rPr>
                <w:ins w:id="670" w:author="Qualcomm" w:date="2022-03-14T16:15:00Z"/>
                <w:rFonts w:ascii="Arial" w:hAnsi="Arial" w:cs="Arial"/>
                <w:b/>
                <w:bCs/>
                <w:sz w:val="18"/>
                <w:szCs w:val="18"/>
              </w:rPr>
            </w:pPr>
            <w:ins w:id="671" w:author="Qualcomm" w:date="2022-03-14T16:15:00Z">
              <w:r w:rsidRPr="00804252">
                <w:rPr>
                  <w:rFonts w:ascii="Arial" w:hAnsi="Arial" w:cs="Arial"/>
                  <w:b/>
                  <w:bCs/>
                  <w:sz w:val="18"/>
                  <w:szCs w:val="18"/>
                </w:rPr>
                <w:t>预置条件</w:t>
              </w:r>
            </w:ins>
          </w:p>
        </w:tc>
        <w:tc>
          <w:tcPr>
            <w:tcW w:w="7319" w:type="dxa"/>
            <w:shd w:val="clear" w:color="auto" w:fill="auto"/>
            <w:vAlign w:val="center"/>
          </w:tcPr>
          <w:p w14:paraId="3CAEB247" w14:textId="77777777" w:rsidR="007E1497" w:rsidRDefault="007E1497" w:rsidP="007E1497">
            <w:pPr>
              <w:rPr>
                <w:ins w:id="672" w:author="Qualcomm" w:date="2022-03-14T16:28:00Z"/>
                <w:rFonts w:ascii="Arial" w:hAnsi="Arial" w:cs="Arial" w:hint="eastAsia"/>
                <w:sz w:val="18"/>
                <w:szCs w:val="18"/>
              </w:rPr>
            </w:pPr>
            <w:ins w:id="673" w:author="Qualcomm" w:date="2022-03-14T16:28:00Z">
              <w:r w:rsidRPr="00804252">
                <w:rPr>
                  <w:rFonts w:ascii="Arial" w:hAnsi="Arial" w:cs="Arial"/>
                  <w:sz w:val="18"/>
                  <w:szCs w:val="18"/>
                </w:rPr>
                <w:t>1</w:t>
              </w:r>
              <w:r>
                <w:rPr>
                  <w:rFonts w:ascii="Arial" w:hAnsi="Arial" w:cs="Arial" w:hint="eastAsia"/>
                  <w:sz w:val="18"/>
                  <w:szCs w:val="18"/>
                </w:rPr>
                <w:t>）</w:t>
              </w:r>
              <w:r>
                <w:rPr>
                  <w:rFonts w:ascii="Arial" w:hAnsi="Arial" w:cs="Arial"/>
                  <w:sz w:val="18"/>
                  <w:szCs w:val="18"/>
                </w:rPr>
                <w:t>5</w:t>
              </w:r>
              <w:r>
                <w:rPr>
                  <w:rFonts w:ascii="Arial" w:hAnsi="Arial" w:cs="Arial" w:hint="eastAsia"/>
                  <w:sz w:val="18"/>
                  <w:szCs w:val="18"/>
                </w:rPr>
                <w:t>G</w:t>
              </w:r>
              <w:r>
                <w:rPr>
                  <w:rFonts w:ascii="Arial" w:hAnsi="Arial" w:cs="Arial" w:hint="eastAsia"/>
                  <w:sz w:val="18"/>
                  <w:szCs w:val="18"/>
                </w:rPr>
                <w:t>系统</w:t>
              </w:r>
              <w:r>
                <w:rPr>
                  <w:rFonts w:ascii="Arial" w:hAnsi="Arial" w:cs="Arial" w:hint="eastAsia"/>
                  <w:sz w:val="18"/>
                  <w:szCs w:val="18"/>
                </w:rPr>
                <w:t xml:space="preserve"> </w:t>
              </w:r>
              <w:r>
                <w:rPr>
                  <w:rFonts w:ascii="Arial" w:hAnsi="Arial" w:cs="Arial" w:hint="eastAsia"/>
                  <w:sz w:val="18"/>
                  <w:szCs w:val="18"/>
                </w:rPr>
                <w:t>（或模拟器）工作正常；</w:t>
              </w:r>
            </w:ins>
          </w:p>
          <w:p w14:paraId="14FA2670" w14:textId="43F5FE27" w:rsidR="007E1497" w:rsidRDefault="007E1497" w:rsidP="007E1497">
            <w:pPr>
              <w:rPr>
                <w:ins w:id="674" w:author="Qualcomm" w:date="2022-03-14T16:28:00Z"/>
                <w:rFonts w:ascii="Arial" w:hAnsi="Arial" w:cs="Arial"/>
                <w:sz w:val="18"/>
                <w:szCs w:val="18"/>
              </w:rPr>
            </w:pPr>
            <w:ins w:id="675" w:author="Qualcomm" w:date="2022-03-14T16:28:00Z">
              <w:r>
                <w:rPr>
                  <w:rFonts w:ascii="Arial" w:hAnsi="Arial" w:cs="Arial"/>
                  <w:sz w:val="18"/>
                  <w:szCs w:val="18"/>
                </w:rPr>
                <w:t>2</w:t>
              </w:r>
              <w:r>
                <w:rPr>
                  <w:rFonts w:ascii="Arial" w:hAnsi="Arial" w:cs="Arial" w:hint="eastAsia"/>
                  <w:sz w:val="18"/>
                  <w:szCs w:val="18"/>
                </w:rPr>
                <w:t>）</w:t>
              </w:r>
              <w:r>
                <w:rPr>
                  <w:rFonts w:ascii="Arial" w:hAnsi="Arial" w:cs="Arial" w:hint="eastAsia"/>
                  <w:sz w:val="18"/>
                  <w:szCs w:val="18"/>
                </w:rPr>
                <w:t>5</w:t>
              </w:r>
              <w:r>
                <w:rPr>
                  <w:rFonts w:ascii="Arial" w:hAnsi="Arial" w:cs="Arial"/>
                  <w:sz w:val="18"/>
                  <w:szCs w:val="18"/>
                </w:rPr>
                <w:t>G</w:t>
              </w:r>
              <w:r>
                <w:rPr>
                  <w:rFonts w:ascii="Arial" w:hAnsi="Arial" w:cs="Arial" w:hint="eastAsia"/>
                  <w:sz w:val="18"/>
                  <w:szCs w:val="18"/>
                </w:rPr>
                <w:t>系统和</w:t>
              </w:r>
              <w:r>
                <w:rPr>
                  <w:rFonts w:ascii="Arial" w:hAnsi="Arial" w:cs="Arial" w:hint="eastAsia"/>
                  <w:sz w:val="18"/>
                  <w:szCs w:val="18"/>
                </w:rPr>
                <w:t>UE</w:t>
              </w:r>
              <w:r>
                <w:rPr>
                  <w:rFonts w:ascii="Arial" w:hAnsi="Arial" w:cs="Arial" w:hint="eastAsia"/>
                  <w:sz w:val="18"/>
                  <w:szCs w:val="18"/>
                </w:rPr>
                <w:t>支持</w:t>
              </w:r>
              <w:r>
                <w:rPr>
                  <w:rFonts w:ascii="Arial" w:hAnsi="Arial" w:cs="Arial" w:hint="eastAsia"/>
                  <w:sz w:val="18"/>
                  <w:szCs w:val="18"/>
                </w:rPr>
                <w:t>RRC-Inactive</w:t>
              </w:r>
              <w:r>
                <w:rPr>
                  <w:rFonts w:ascii="Arial" w:hAnsi="Arial" w:cs="Arial" w:hint="eastAsia"/>
                  <w:sz w:val="18"/>
                  <w:szCs w:val="18"/>
                </w:rPr>
                <w:t>，</w:t>
              </w:r>
              <w:r>
                <w:rPr>
                  <w:rFonts w:ascii="Arial" w:hAnsi="Arial" w:cs="Arial" w:hint="eastAsia"/>
                  <w:sz w:val="18"/>
                  <w:szCs w:val="18"/>
                </w:rPr>
                <w:t>AMF</w:t>
              </w:r>
              <w:r>
                <w:rPr>
                  <w:rFonts w:ascii="Arial" w:hAnsi="Arial" w:cs="Arial" w:hint="eastAsia"/>
                  <w:sz w:val="18"/>
                  <w:szCs w:val="18"/>
                </w:rPr>
                <w:t>向</w:t>
              </w:r>
              <w:r>
                <w:rPr>
                  <w:rFonts w:ascii="Arial" w:hAnsi="Arial" w:cs="Arial" w:hint="eastAsia"/>
                  <w:sz w:val="18"/>
                  <w:szCs w:val="18"/>
                </w:rPr>
                <w:t>NG-RAN</w:t>
              </w:r>
              <w:r>
                <w:rPr>
                  <w:rFonts w:ascii="Arial" w:hAnsi="Arial" w:cs="Arial" w:hint="eastAsia"/>
                  <w:sz w:val="18"/>
                  <w:szCs w:val="18"/>
                </w:rPr>
                <w:t>下发</w:t>
              </w:r>
              <w:proofErr w:type="spellStart"/>
              <w:r>
                <w:rPr>
                  <w:rFonts w:ascii="Arial" w:hAnsi="Arial" w:cs="Arial" w:hint="eastAsia"/>
                  <w:sz w:val="18"/>
                  <w:szCs w:val="18"/>
                </w:rPr>
                <w:t>RRC_Inactive</w:t>
              </w:r>
              <w:proofErr w:type="spellEnd"/>
              <w:r>
                <w:rPr>
                  <w:rFonts w:ascii="Arial" w:hAnsi="Arial" w:cs="Arial"/>
                  <w:sz w:val="18"/>
                  <w:szCs w:val="18"/>
                </w:rPr>
                <w:t xml:space="preserve"> </w:t>
              </w:r>
              <w:r>
                <w:rPr>
                  <w:rFonts w:ascii="Arial" w:hAnsi="Arial" w:cs="Arial" w:hint="eastAsia"/>
                  <w:sz w:val="18"/>
                  <w:szCs w:val="18"/>
                </w:rPr>
                <w:t>辅助信息</w:t>
              </w:r>
              <w:r w:rsidR="00297993">
                <w:rPr>
                  <w:rFonts w:ascii="Arial" w:hAnsi="Arial" w:cs="Arial" w:hint="eastAsia"/>
                  <w:sz w:val="18"/>
                  <w:szCs w:val="18"/>
                </w:rPr>
                <w:t>以</w:t>
              </w:r>
              <w:r>
                <w:rPr>
                  <w:rFonts w:ascii="Arial" w:hAnsi="Arial" w:cs="Arial" w:hint="eastAsia"/>
                  <w:sz w:val="18"/>
                  <w:szCs w:val="18"/>
                </w:rPr>
                <w:t>激活</w:t>
              </w:r>
              <w:proofErr w:type="spellStart"/>
              <w:r>
                <w:rPr>
                  <w:rFonts w:ascii="Arial" w:hAnsi="Arial" w:cs="Arial" w:hint="eastAsia"/>
                  <w:sz w:val="18"/>
                  <w:szCs w:val="18"/>
                </w:rPr>
                <w:t>RRC_Inactive</w:t>
              </w:r>
              <w:proofErr w:type="spellEnd"/>
              <w:r>
                <w:rPr>
                  <w:rFonts w:ascii="Arial" w:hAnsi="Arial" w:cs="Arial" w:hint="eastAsia"/>
                  <w:sz w:val="18"/>
                  <w:szCs w:val="18"/>
                </w:rPr>
                <w:t>功能；</w:t>
              </w:r>
            </w:ins>
          </w:p>
          <w:p w14:paraId="5BA14597" w14:textId="77777777" w:rsidR="007E1497" w:rsidRDefault="007E1497" w:rsidP="007E1497">
            <w:pPr>
              <w:rPr>
                <w:ins w:id="676" w:author="Qualcomm" w:date="2022-03-14T16:28:00Z"/>
                <w:rFonts w:ascii="Arial" w:hAnsi="Arial" w:cs="Arial"/>
                <w:sz w:val="18"/>
                <w:szCs w:val="18"/>
              </w:rPr>
            </w:pPr>
            <w:ins w:id="677" w:author="Qualcomm" w:date="2022-03-14T16:28:00Z">
              <w:r>
                <w:rPr>
                  <w:rFonts w:ascii="Arial" w:hAnsi="Arial" w:cs="Arial"/>
                  <w:sz w:val="18"/>
                  <w:szCs w:val="18"/>
                </w:rPr>
                <w:t>4</w:t>
              </w:r>
              <w:r>
                <w:rPr>
                  <w:rFonts w:ascii="Arial" w:hAnsi="Arial" w:cs="Arial" w:hint="eastAsia"/>
                  <w:sz w:val="18"/>
                  <w:szCs w:val="18"/>
                </w:rPr>
                <w:t>）激活一个支持</w:t>
              </w:r>
              <w:r>
                <w:rPr>
                  <w:rFonts w:ascii="Arial" w:hAnsi="Arial" w:cs="Arial" w:hint="eastAsia"/>
                  <w:sz w:val="18"/>
                  <w:szCs w:val="18"/>
                </w:rPr>
                <w:t>PWS</w:t>
              </w:r>
              <w:r>
                <w:rPr>
                  <w:rFonts w:ascii="Arial" w:hAnsi="Arial" w:cs="Arial" w:hint="eastAsia"/>
                  <w:sz w:val="18"/>
                  <w:szCs w:val="18"/>
                </w:rPr>
                <w:t>功能的</w:t>
              </w:r>
              <w:r>
                <w:rPr>
                  <w:rFonts w:ascii="Arial" w:hAnsi="Arial" w:cs="Arial"/>
                  <w:sz w:val="18"/>
                  <w:szCs w:val="18"/>
                </w:rPr>
                <w:t xml:space="preserve">5G </w:t>
              </w:r>
              <w:r>
                <w:rPr>
                  <w:rFonts w:ascii="Arial" w:hAnsi="Arial" w:cs="Arial" w:hint="eastAsia"/>
                  <w:sz w:val="18"/>
                  <w:szCs w:val="18"/>
                </w:rPr>
                <w:t>小区；</w:t>
              </w:r>
            </w:ins>
          </w:p>
          <w:p w14:paraId="54F7A6D1" w14:textId="77777777" w:rsidR="007E1497" w:rsidRDefault="007E1497" w:rsidP="007E1497">
            <w:pPr>
              <w:rPr>
                <w:ins w:id="678" w:author="Qualcomm" w:date="2022-03-14T16:28:00Z"/>
                <w:rFonts w:ascii="Arial" w:hAnsi="Arial" w:cs="Arial"/>
                <w:sz w:val="18"/>
                <w:szCs w:val="18"/>
              </w:rPr>
            </w:pPr>
            <w:ins w:id="679" w:author="Qualcomm" w:date="2022-03-14T16:28:00Z">
              <w:r>
                <w:rPr>
                  <w:rFonts w:ascii="Arial" w:hAnsi="Arial" w:cs="Arial"/>
                  <w:sz w:val="18"/>
                  <w:szCs w:val="18"/>
                </w:rPr>
                <w:t>3</w:t>
              </w:r>
              <w:r>
                <w:rPr>
                  <w:rFonts w:ascii="Arial" w:hAnsi="Arial" w:cs="Arial" w:hint="eastAsia"/>
                  <w:sz w:val="18"/>
                  <w:szCs w:val="18"/>
                </w:rPr>
                <w:t>）</w:t>
              </w:r>
              <w:r>
                <w:rPr>
                  <w:rFonts w:ascii="Arial" w:hAnsi="Arial" w:cs="Arial" w:hint="eastAsia"/>
                  <w:sz w:val="18"/>
                  <w:szCs w:val="18"/>
                </w:rPr>
                <w:t>U</w:t>
              </w:r>
              <w:r>
                <w:rPr>
                  <w:rFonts w:ascii="Arial" w:hAnsi="Arial" w:cs="Arial"/>
                  <w:sz w:val="18"/>
                  <w:szCs w:val="18"/>
                </w:rPr>
                <w:t>E</w:t>
              </w:r>
              <w:r>
                <w:rPr>
                  <w:rFonts w:ascii="Arial" w:hAnsi="Arial" w:cs="Arial" w:hint="eastAsia"/>
                  <w:sz w:val="18"/>
                  <w:szCs w:val="18"/>
                </w:rPr>
                <w:t>在</w:t>
              </w:r>
              <w:r>
                <w:rPr>
                  <w:rFonts w:ascii="Arial" w:hAnsi="Arial" w:cs="Arial" w:hint="eastAsia"/>
                  <w:sz w:val="18"/>
                  <w:szCs w:val="18"/>
                </w:rPr>
                <w:t>5G</w:t>
              </w:r>
              <w:r>
                <w:rPr>
                  <w:rFonts w:ascii="Arial" w:hAnsi="Arial" w:cs="Arial" w:hint="eastAsia"/>
                  <w:sz w:val="18"/>
                  <w:szCs w:val="18"/>
                </w:rPr>
                <w:t>小区内完成注册，</w:t>
              </w:r>
              <w:r>
                <w:rPr>
                  <w:rFonts w:ascii="Arial" w:hAnsi="Arial" w:cs="Arial" w:hint="eastAsia"/>
                  <w:sz w:val="18"/>
                  <w:szCs w:val="18"/>
                </w:rPr>
                <w:t xml:space="preserve"> </w:t>
              </w:r>
              <w:r>
                <w:rPr>
                  <w:rFonts w:ascii="Arial" w:hAnsi="Arial" w:cs="Arial" w:hint="eastAsia"/>
                  <w:sz w:val="18"/>
                  <w:szCs w:val="18"/>
                </w:rPr>
                <w:t>并处于连接态</w:t>
              </w:r>
              <w:proofErr w:type="spellStart"/>
              <w:r>
                <w:rPr>
                  <w:rFonts w:ascii="Arial" w:hAnsi="Arial" w:cs="Arial" w:hint="eastAsia"/>
                  <w:sz w:val="18"/>
                  <w:szCs w:val="18"/>
                </w:rPr>
                <w:t>RRC</w:t>
              </w:r>
              <w:r>
                <w:rPr>
                  <w:rFonts w:ascii="Arial" w:hAnsi="Arial" w:cs="Arial"/>
                  <w:sz w:val="18"/>
                  <w:szCs w:val="18"/>
                </w:rPr>
                <w:t>_Inactive</w:t>
              </w:r>
              <w:proofErr w:type="spellEnd"/>
              <w:r>
                <w:rPr>
                  <w:rFonts w:ascii="Arial" w:hAnsi="Arial" w:cs="Arial" w:hint="eastAsia"/>
                  <w:sz w:val="18"/>
                  <w:szCs w:val="18"/>
                </w:rPr>
                <w:t>状态。</w:t>
              </w:r>
            </w:ins>
          </w:p>
          <w:p w14:paraId="57E7ACAE" w14:textId="77777777" w:rsidR="006418CF" w:rsidRPr="00804252" w:rsidRDefault="006418CF" w:rsidP="00520B79">
            <w:pPr>
              <w:rPr>
                <w:ins w:id="680" w:author="Qualcomm" w:date="2022-03-14T16:15:00Z"/>
                <w:rFonts w:ascii="Arial" w:hAnsi="Arial" w:cs="Arial"/>
                <w:sz w:val="18"/>
                <w:szCs w:val="18"/>
              </w:rPr>
            </w:pPr>
          </w:p>
        </w:tc>
      </w:tr>
      <w:tr w:rsidR="006418CF" w:rsidRPr="00804252" w14:paraId="74F0062E" w14:textId="77777777" w:rsidTr="00520B79">
        <w:trPr>
          <w:ins w:id="681" w:author="Qualcomm" w:date="2022-03-14T16:15:00Z"/>
        </w:trPr>
        <w:tc>
          <w:tcPr>
            <w:tcW w:w="1164" w:type="dxa"/>
            <w:shd w:val="clear" w:color="auto" w:fill="auto"/>
            <w:vAlign w:val="center"/>
          </w:tcPr>
          <w:p w14:paraId="25A14299" w14:textId="77777777" w:rsidR="006418CF" w:rsidRPr="00804252" w:rsidRDefault="006418CF" w:rsidP="00520B79">
            <w:pPr>
              <w:rPr>
                <w:ins w:id="682" w:author="Qualcomm" w:date="2022-03-14T16:15:00Z"/>
                <w:rFonts w:ascii="Arial" w:hAnsi="Arial" w:cs="Arial"/>
                <w:b/>
                <w:bCs/>
                <w:sz w:val="18"/>
                <w:szCs w:val="18"/>
              </w:rPr>
            </w:pPr>
            <w:ins w:id="683" w:author="Qualcomm" w:date="2022-03-14T16:15:00Z">
              <w:r w:rsidRPr="00804252">
                <w:rPr>
                  <w:rFonts w:ascii="Arial" w:hAnsi="Arial" w:cs="Arial"/>
                  <w:b/>
                  <w:bCs/>
                  <w:sz w:val="18"/>
                  <w:szCs w:val="18"/>
                </w:rPr>
                <w:t>测试步骤</w:t>
              </w:r>
            </w:ins>
          </w:p>
        </w:tc>
        <w:tc>
          <w:tcPr>
            <w:tcW w:w="7319" w:type="dxa"/>
            <w:shd w:val="clear" w:color="auto" w:fill="auto"/>
            <w:vAlign w:val="center"/>
          </w:tcPr>
          <w:p w14:paraId="3684B86E" w14:textId="61AE998F" w:rsidR="006418CF" w:rsidRPr="00D35CC6" w:rsidRDefault="006418CF" w:rsidP="00831BE0">
            <w:pPr>
              <w:pStyle w:val="ListParagraph"/>
              <w:numPr>
                <w:ilvl w:val="0"/>
                <w:numId w:val="47"/>
              </w:numPr>
              <w:ind w:firstLineChars="0"/>
              <w:rPr>
                <w:ins w:id="684" w:author="Qualcomm" w:date="2022-03-14T16:15:00Z"/>
                <w:rFonts w:ascii="Arial" w:hAnsi="Arial" w:cs="Arial"/>
                <w:sz w:val="18"/>
                <w:szCs w:val="18"/>
              </w:rPr>
              <w:pPrChange w:id="685" w:author="Qualcomm" w:date="2022-03-14T16:30:00Z">
                <w:pPr>
                  <w:pStyle w:val="ListParagraph"/>
                  <w:numPr>
                    <w:numId w:val="42"/>
                  </w:numPr>
                  <w:ind w:left="432" w:firstLineChars="0" w:hanging="432"/>
                </w:pPr>
              </w:pPrChange>
            </w:pPr>
            <w:ins w:id="686" w:author="Qualcomm" w:date="2022-03-14T16:15:00Z">
              <w:r w:rsidRPr="00D35CC6">
                <w:rPr>
                  <w:rFonts w:ascii="Arial" w:hAnsi="Arial" w:cs="Arial"/>
                  <w:sz w:val="18"/>
                  <w:szCs w:val="18"/>
                </w:rPr>
                <w:t>5</w:t>
              </w:r>
              <w:r w:rsidRPr="00D35CC6">
                <w:rPr>
                  <w:rFonts w:ascii="Arial" w:hAnsi="Arial" w:cs="Arial" w:hint="eastAsia"/>
                  <w:sz w:val="18"/>
                  <w:szCs w:val="18"/>
                </w:rPr>
                <w:t>G</w:t>
              </w:r>
              <w:r w:rsidRPr="00D35CC6">
                <w:rPr>
                  <w:rFonts w:ascii="Arial" w:hAnsi="Arial" w:cs="Arial" w:hint="eastAsia"/>
                  <w:sz w:val="18"/>
                  <w:szCs w:val="18"/>
                </w:rPr>
                <w:t>网络发起</w:t>
              </w:r>
              <w:r>
                <w:rPr>
                  <w:rFonts w:ascii="Arial" w:hAnsi="Arial" w:cs="Arial" w:hint="eastAsia"/>
                  <w:sz w:val="18"/>
                  <w:szCs w:val="18"/>
                </w:rPr>
                <w:t>PWS</w:t>
              </w:r>
              <w:r w:rsidRPr="00D35CC6">
                <w:rPr>
                  <w:rFonts w:ascii="Arial" w:hAnsi="Arial" w:cs="Arial" w:hint="eastAsia"/>
                  <w:sz w:val="18"/>
                  <w:szCs w:val="18"/>
                </w:rPr>
                <w:t>告警消息投递，设置</w:t>
              </w:r>
              <w:proofErr w:type="spellStart"/>
              <w:r w:rsidRPr="00D35CC6">
                <w:rPr>
                  <w:rFonts w:ascii="Arial" w:hAnsi="Arial" w:cs="Arial" w:hint="eastAsia"/>
                  <w:sz w:val="18"/>
                  <w:szCs w:val="18"/>
                </w:rPr>
                <w:t>MessageID</w:t>
              </w:r>
              <w:proofErr w:type="spellEnd"/>
              <w:r w:rsidRPr="00D35CC6">
                <w:rPr>
                  <w:rFonts w:ascii="Arial" w:hAnsi="Arial" w:cs="Arial" w:hint="eastAsia"/>
                  <w:sz w:val="18"/>
                  <w:szCs w:val="18"/>
                </w:rPr>
                <w:t>=43</w:t>
              </w:r>
            </w:ins>
            <w:ins w:id="687" w:author="Qualcomm" w:date="2022-03-14T16:30:00Z">
              <w:r w:rsidR="00CC33C1">
                <w:rPr>
                  <w:rFonts w:ascii="Arial" w:hAnsi="Arial" w:cs="Arial"/>
                  <w:sz w:val="18"/>
                  <w:szCs w:val="18"/>
                </w:rPr>
                <w:t>71</w:t>
              </w:r>
            </w:ins>
            <w:ins w:id="688" w:author="Qualcomm" w:date="2022-03-14T16:15:00Z">
              <w:r w:rsidRPr="00D35CC6">
                <w:rPr>
                  <w:rFonts w:ascii="Arial" w:hAnsi="Arial" w:cs="Arial" w:hint="eastAsia"/>
                  <w:sz w:val="18"/>
                  <w:szCs w:val="18"/>
                </w:rPr>
                <w:t>，</w:t>
              </w:r>
              <w:proofErr w:type="spellStart"/>
              <w:r w:rsidRPr="00D35CC6">
                <w:rPr>
                  <w:rFonts w:ascii="Arial" w:hAnsi="Arial" w:cs="Arial" w:hint="eastAsia"/>
                  <w:sz w:val="18"/>
                  <w:szCs w:val="18"/>
                </w:rPr>
                <w:t>SerialNumber</w:t>
              </w:r>
              <w:proofErr w:type="spellEnd"/>
              <w:r w:rsidRPr="00D35CC6">
                <w:rPr>
                  <w:rFonts w:ascii="Arial" w:hAnsi="Arial" w:cs="Arial" w:hint="eastAsia"/>
                  <w:sz w:val="18"/>
                  <w:szCs w:val="18"/>
                </w:rPr>
                <w:t>=</w:t>
              </w:r>
              <w:r w:rsidRPr="00D35CC6">
                <w:rPr>
                  <w:rFonts w:ascii="Arial" w:hAnsi="Arial" w:cs="Arial"/>
                  <w:sz w:val="18"/>
                  <w:szCs w:val="18"/>
                </w:rPr>
                <w:t>1</w:t>
              </w:r>
              <w:r w:rsidRPr="00D35CC6">
                <w:rPr>
                  <w:rFonts w:ascii="Arial" w:hAnsi="Arial" w:cs="Arial" w:hint="eastAsia"/>
                  <w:sz w:val="18"/>
                  <w:szCs w:val="18"/>
                </w:rPr>
                <w:t>，消息语言类型为中文</w:t>
              </w:r>
              <w:r>
                <w:rPr>
                  <w:rFonts w:ascii="Arial" w:hAnsi="Arial" w:cs="Arial" w:hint="eastAsia"/>
                  <w:sz w:val="18"/>
                  <w:szCs w:val="18"/>
                </w:rPr>
                <w:t>；</w:t>
              </w:r>
            </w:ins>
          </w:p>
          <w:p w14:paraId="1CA42D6E" w14:textId="77777777" w:rsidR="006418CF" w:rsidRDefault="006418CF" w:rsidP="00831BE0">
            <w:pPr>
              <w:pStyle w:val="ListParagraph"/>
              <w:numPr>
                <w:ilvl w:val="0"/>
                <w:numId w:val="47"/>
              </w:numPr>
              <w:ind w:firstLineChars="0"/>
              <w:rPr>
                <w:ins w:id="689" w:author="Qualcomm" w:date="2022-03-14T16:15:00Z"/>
                <w:rFonts w:ascii="Arial" w:hAnsi="Arial" w:cs="Arial"/>
                <w:sz w:val="18"/>
                <w:szCs w:val="18"/>
              </w:rPr>
              <w:pPrChange w:id="690" w:author="Qualcomm" w:date="2022-03-14T16:30:00Z">
                <w:pPr>
                  <w:pStyle w:val="ListParagraph"/>
                  <w:numPr>
                    <w:numId w:val="42"/>
                  </w:numPr>
                  <w:ind w:left="432" w:firstLineChars="0" w:hanging="432"/>
                </w:pPr>
              </w:pPrChange>
            </w:pPr>
            <w:proofErr w:type="spellStart"/>
            <w:ins w:id="691" w:author="Qualcomm" w:date="2022-03-14T16:15:00Z">
              <w:r>
                <w:rPr>
                  <w:rFonts w:ascii="Arial" w:hAnsi="Arial" w:cs="Arial" w:hint="eastAsia"/>
                  <w:sz w:val="18"/>
                  <w:szCs w:val="18"/>
                </w:rPr>
                <w:t>gNB</w:t>
              </w:r>
              <w:proofErr w:type="spellEnd"/>
              <w:r>
                <w:rPr>
                  <w:rFonts w:ascii="Arial" w:hAnsi="Arial" w:cs="Arial" w:hint="eastAsia"/>
                  <w:sz w:val="18"/>
                  <w:szCs w:val="18"/>
                </w:rPr>
                <w:t>通过</w:t>
              </w:r>
              <w:r>
                <w:rPr>
                  <w:rFonts w:ascii="Arial" w:hAnsi="Arial" w:cs="Arial" w:hint="eastAsia"/>
                  <w:sz w:val="18"/>
                  <w:szCs w:val="18"/>
                </w:rPr>
                <w:t>SIB</w:t>
              </w:r>
              <w:r>
                <w:rPr>
                  <w:rFonts w:ascii="Arial" w:hAnsi="Arial" w:cs="Arial"/>
                  <w:sz w:val="18"/>
                  <w:szCs w:val="18"/>
                </w:rPr>
                <w:t>8</w:t>
              </w:r>
              <w:r>
                <w:rPr>
                  <w:rFonts w:ascii="Arial" w:hAnsi="Arial" w:cs="Arial" w:hint="eastAsia"/>
                  <w:sz w:val="18"/>
                  <w:szCs w:val="18"/>
                </w:rPr>
                <w:t>发送上述</w:t>
              </w:r>
              <w:r>
                <w:rPr>
                  <w:rFonts w:ascii="Arial" w:hAnsi="Arial" w:cs="Arial" w:hint="eastAsia"/>
                  <w:sz w:val="18"/>
                  <w:szCs w:val="18"/>
                </w:rPr>
                <w:t>CMAS</w:t>
              </w:r>
              <w:r>
                <w:rPr>
                  <w:rFonts w:ascii="Arial" w:hAnsi="Arial" w:cs="Arial" w:hint="eastAsia"/>
                  <w:sz w:val="18"/>
                  <w:szCs w:val="18"/>
                </w:rPr>
                <w:t>消息，发送包含</w:t>
              </w:r>
              <w:proofErr w:type="spellStart"/>
              <w:r>
                <w:rPr>
                  <w:rFonts w:ascii="Arial" w:hAnsi="Arial" w:cs="Arial" w:hint="eastAsia"/>
                  <w:sz w:val="18"/>
                  <w:szCs w:val="18"/>
                </w:rPr>
                <w:t>c</w:t>
              </w:r>
              <w:r>
                <w:rPr>
                  <w:rFonts w:ascii="Arial" w:hAnsi="Arial" w:cs="Arial"/>
                  <w:sz w:val="18"/>
                  <w:szCs w:val="18"/>
                </w:rPr>
                <w:t>mas</w:t>
              </w:r>
              <w:proofErr w:type="spellEnd"/>
              <w:r>
                <w:rPr>
                  <w:rFonts w:ascii="Arial" w:hAnsi="Arial" w:cs="Arial"/>
                  <w:sz w:val="18"/>
                  <w:szCs w:val="18"/>
                </w:rPr>
                <w:t xml:space="preserve">-Indication </w:t>
              </w:r>
              <w:r>
                <w:rPr>
                  <w:rFonts w:ascii="Arial" w:hAnsi="Arial" w:cs="Arial" w:hint="eastAsia"/>
                  <w:sz w:val="18"/>
                  <w:szCs w:val="18"/>
                </w:rPr>
                <w:t>的</w:t>
              </w:r>
              <w:r>
                <w:rPr>
                  <w:rFonts w:ascii="Arial" w:hAnsi="Arial" w:cs="Arial" w:hint="eastAsia"/>
                  <w:sz w:val="18"/>
                  <w:szCs w:val="18"/>
                </w:rPr>
                <w:t>Paging</w:t>
              </w:r>
              <w:r>
                <w:rPr>
                  <w:rFonts w:ascii="Arial" w:hAnsi="Arial" w:cs="Arial" w:hint="eastAsia"/>
                  <w:sz w:val="18"/>
                  <w:szCs w:val="18"/>
                </w:rPr>
                <w:t>消息；</w:t>
              </w:r>
            </w:ins>
          </w:p>
          <w:p w14:paraId="616F83CA" w14:textId="77777777" w:rsidR="006418CF" w:rsidRDefault="006418CF" w:rsidP="00831BE0">
            <w:pPr>
              <w:pStyle w:val="ListParagraph"/>
              <w:numPr>
                <w:ilvl w:val="0"/>
                <w:numId w:val="47"/>
              </w:numPr>
              <w:ind w:firstLineChars="0"/>
              <w:rPr>
                <w:ins w:id="692" w:author="Qualcomm" w:date="2022-03-14T16:15:00Z"/>
                <w:rFonts w:ascii="Arial" w:hAnsi="Arial" w:cs="Arial"/>
                <w:sz w:val="18"/>
                <w:szCs w:val="18"/>
              </w:rPr>
              <w:pPrChange w:id="693" w:author="Qualcomm" w:date="2022-03-14T16:30:00Z">
                <w:pPr>
                  <w:pStyle w:val="ListParagraph"/>
                  <w:numPr>
                    <w:numId w:val="42"/>
                  </w:numPr>
                  <w:ind w:left="432" w:firstLineChars="0" w:hanging="432"/>
                </w:pPr>
              </w:pPrChange>
            </w:pPr>
            <w:ins w:id="694" w:author="Qualcomm" w:date="2022-03-14T16:15:00Z">
              <w:r>
                <w:rPr>
                  <w:rFonts w:ascii="Arial" w:hAnsi="Arial" w:cs="Arial" w:hint="eastAsia"/>
                  <w:sz w:val="18"/>
                  <w:szCs w:val="18"/>
                </w:rPr>
                <w:t>检查</w:t>
              </w:r>
              <w:r>
                <w:rPr>
                  <w:rFonts w:ascii="Arial" w:hAnsi="Arial" w:cs="Arial" w:hint="eastAsia"/>
                  <w:sz w:val="18"/>
                  <w:szCs w:val="18"/>
                </w:rPr>
                <w:t>UE</w:t>
              </w:r>
              <w:r>
                <w:rPr>
                  <w:rFonts w:ascii="Arial" w:hAnsi="Arial" w:cs="Arial" w:hint="eastAsia"/>
                  <w:sz w:val="18"/>
                  <w:szCs w:val="18"/>
                </w:rPr>
                <w:t>能够接收并正确显示告警消息；</w:t>
              </w:r>
            </w:ins>
          </w:p>
          <w:p w14:paraId="0E1FCA62" w14:textId="77777777" w:rsidR="006418CF" w:rsidRDefault="006418CF" w:rsidP="00520B79">
            <w:pPr>
              <w:pStyle w:val="ListParagraph"/>
              <w:ind w:left="432" w:firstLineChars="0" w:firstLine="0"/>
              <w:rPr>
                <w:ins w:id="695" w:author="Qualcomm" w:date="2022-03-14T16:15:00Z"/>
                <w:rFonts w:ascii="Arial" w:hAnsi="Arial" w:cs="Arial"/>
                <w:sz w:val="18"/>
                <w:szCs w:val="18"/>
              </w:rPr>
            </w:pPr>
          </w:p>
          <w:p w14:paraId="74A3B796" w14:textId="2BFC9A77" w:rsidR="006418CF" w:rsidRDefault="006418CF" w:rsidP="00831BE0">
            <w:pPr>
              <w:pStyle w:val="ListParagraph"/>
              <w:numPr>
                <w:ilvl w:val="0"/>
                <w:numId w:val="47"/>
              </w:numPr>
              <w:ind w:firstLineChars="0"/>
              <w:rPr>
                <w:ins w:id="696" w:author="Qualcomm" w:date="2022-03-14T16:15:00Z"/>
                <w:rFonts w:ascii="Arial" w:hAnsi="Arial" w:cs="Arial"/>
                <w:sz w:val="18"/>
                <w:szCs w:val="18"/>
              </w:rPr>
              <w:pPrChange w:id="697" w:author="Qualcomm" w:date="2022-03-14T16:30:00Z">
                <w:pPr>
                  <w:pStyle w:val="ListParagraph"/>
                  <w:numPr>
                    <w:numId w:val="42"/>
                  </w:numPr>
                  <w:ind w:left="432" w:firstLineChars="0" w:hanging="432"/>
                </w:pPr>
              </w:pPrChange>
            </w:pPr>
            <w:ins w:id="698" w:author="Qualcomm" w:date="2022-03-14T16:15:00Z">
              <w:r>
                <w:rPr>
                  <w:rFonts w:ascii="Arial" w:hAnsi="Arial" w:cs="Arial" w:hint="eastAsia"/>
                  <w:sz w:val="18"/>
                  <w:szCs w:val="18"/>
                </w:rPr>
                <w:t>系统等待</w:t>
              </w:r>
              <w:r>
                <w:rPr>
                  <w:rFonts w:ascii="Arial" w:hAnsi="Arial" w:cs="Arial" w:hint="eastAsia"/>
                  <w:sz w:val="18"/>
                  <w:szCs w:val="18"/>
                </w:rPr>
                <w:t>1</w:t>
              </w:r>
            </w:ins>
            <w:ins w:id="699" w:author="Qualcomm" w:date="2022-03-14T16:36:00Z">
              <w:r w:rsidR="006C15F7">
                <w:rPr>
                  <w:rFonts w:ascii="Arial" w:hAnsi="Arial" w:cs="Arial"/>
                  <w:sz w:val="18"/>
                  <w:szCs w:val="18"/>
                </w:rPr>
                <w:t>0</w:t>
              </w:r>
            </w:ins>
            <w:ins w:id="700" w:author="Qualcomm" w:date="2022-03-14T16:15:00Z">
              <w:r>
                <w:rPr>
                  <w:rFonts w:ascii="Arial" w:hAnsi="Arial" w:cs="Arial"/>
                  <w:sz w:val="18"/>
                  <w:szCs w:val="18"/>
                </w:rPr>
                <w:t>0</w:t>
              </w:r>
              <w:r>
                <w:rPr>
                  <w:rFonts w:ascii="Arial" w:hAnsi="Arial" w:cs="Arial" w:hint="eastAsia"/>
                  <w:sz w:val="18"/>
                  <w:szCs w:val="18"/>
                </w:rPr>
                <w:t>s</w:t>
              </w:r>
            </w:ins>
            <w:ins w:id="701" w:author="Qualcomm" w:date="2022-03-14T16:40:00Z">
              <w:r w:rsidR="001576C2">
                <w:rPr>
                  <w:rFonts w:ascii="Arial" w:hAnsi="Arial" w:cs="Arial" w:hint="eastAsia"/>
                  <w:sz w:val="18"/>
                  <w:szCs w:val="18"/>
                </w:rPr>
                <w:t>，</w:t>
              </w:r>
              <w:r w:rsidR="001576C2">
                <w:rPr>
                  <w:rFonts w:ascii="Arial" w:hAnsi="Arial" w:cs="Arial" w:hint="eastAsia"/>
                  <w:sz w:val="18"/>
                  <w:szCs w:val="18"/>
                </w:rPr>
                <w:t>UE</w:t>
              </w:r>
              <w:r w:rsidR="001576C2">
                <w:rPr>
                  <w:rFonts w:ascii="Arial" w:hAnsi="Arial" w:cs="Arial" w:hint="eastAsia"/>
                  <w:sz w:val="18"/>
                  <w:szCs w:val="18"/>
                </w:rPr>
                <w:t>处于</w:t>
              </w:r>
              <w:proofErr w:type="spellStart"/>
              <w:r w:rsidR="001576C2">
                <w:rPr>
                  <w:rFonts w:ascii="Arial" w:hAnsi="Arial" w:cs="Arial" w:hint="eastAsia"/>
                  <w:sz w:val="18"/>
                  <w:szCs w:val="18"/>
                </w:rPr>
                <w:t>R</w:t>
              </w:r>
              <w:r w:rsidR="001576C2">
                <w:rPr>
                  <w:rFonts w:ascii="Arial" w:hAnsi="Arial" w:cs="Arial"/>
                  <w:sz w:val="18"/>
                  <w:szCs w:val="18"/>
                </w:rPr>
                <w:t>RC</w:t>
              </w:r>
              <w:r w:rsidR="001576C2">
                <w:rPr>
                  <w:rFonts w:ascii="Arial" w:hAnsi="Arial" w:cs="Arial" w:hint="eastAsia"/>
                  <w:sz w:val="18"/>
                  <w:szCs w:val="18"/>
                </w:rPr>
                <w:t>_</w:t>
              </w:r>
              <w:r w:rsidR="001576C2">
                <w:rPr>
                  <w:rFonts w:ascii="Arial" w:hAnsi="Arial" w:cs="Arial"/>
                  <w:sz w:val="18"/>
                  <w:szCs w:val="18"/>
                </w:rPr>
                <w:t>Inactive</w:t>
              </w:r>
              <w:proofErr w:type="spellEnd"/>
              <w:r w:rsidR="001576C2">
                <w:rPr>
                  <w:rFonts w:ascii="Arial" w:hAnsi="Arial" w:cs="Arial" w:hint="eastAsia"/>
                  <w:sz w:val="18"/>
                  <w:szCs w:val="18"/>
                </w:rPr>
                <w:t>状态</w:t>
              </w:r>
            </w:ins>
            <w:ins w:id="702" w:author="Qualcomm" w:date="2022-03-14T16:15:00Z">
              <w:r>
                <w:rPr>
                  <w:rFonts w:ascii="Arial" w:hAnsi="Arial" w:cs="Arial" w:hint="eastAsia"/>
                  <w:sz w:val="18"/>
                  <w:szCs w:val="18"/>
                </w:rPr>
                <w:t>；</w:t>
              </w:r>
            </w:ins>
          </w:p>
          <w:p w14:paraId="47C6F937" w14:textId="227C4980" w:rsidR="006418CF" w:rsidRPr="00E468D8" w:rsidRDefault="006418CF" w:rsidP="00831BE0">
            <w:pPr>
              <w:pStyle w:val="ListParagraph"/>
              <w:numPr>
                <w:ilvl w:val="0"/>
                <w:numId w:val="47"/>
              </w:numPr>
              <w:ind w:firstLineChars="0"/>
              <w:rPr>
                <w:ins w:id="703" w:author="Qualcomm" w:date="2022-03-14T16:15:00Z"/>
                <w:rFonts w:ascii="Arial" w:hAnsi="Arial" w:cs="Arial"/>
                <w:sz w:val="18"/>
                <w:szCs w:val="18"/>
              </w:rPr>
              <w:pPrChange w:id="704" w:author="Qualcomm" w:date="2022-03-14T16:30:00Z">
                <w:pPr>
                  <w:pStyle w:val="ListParagraph"/>
                  <w:numPr>
                    <w:numId w:val="42"/>
                  </w:numPr>
                  <w:ind w:left="432" w:firstLineChars="0" w:hanging="432"/>
                </w:pPr>
              </w:pPrChange>
            </w:pPr>
            <w:ins w:id="705" w:author="Qualcomm" w:date="2022-03-14T16:15:00Z">
              <w:r w:rsidRPr="00E468D8">
                <w:rPr>
                  <w:rFonts w:ascii="Arial" w:hAnsi="Arial" w:cs="Arial" w:hint="eastAsia"/>
                  <w:sz w:val="18"/>
                  <w:szCs w:val="18"/>
                </w:rPr>
                <w:t>5G</w:t>
              </w:r>
              <w:r w:rsidRPr="00E468D8">
                <w:rPr>
                  <w:rFonts w:ascii="Arial" w:hAnsi="Arial" w:cs="Arial" w:hint="eastAsia"/>
                  <w:sz w:val="18"/>
                  <w:szCs w:val="18"/>
                </w:rPr>
                <w:t>网络发起</w:t>
              </w:r>
              <w:r>
                <w:rPr>
                  <w:rFonts w:ascii="Arial" w:hAnsi="Arial" w:cs="Arial" w:hint="eastAsia"/>
                  <w:sz w:val="18"/>
                  <w:szCs w:val="18"/>
                </w:rPr>
                <w:t>新的</w:t>
              </w:r>
              <w:r w:rsidRPr="00E468D8">
                <w:rPr>
                  <w:rFonts w:ascii="Arial" w:hAnsi="Arial" w:cs="Arial" w:hint="eastAsia"/>
                  <w:sz w:val="18"/>
                  <w:szCs w:val="18"/>
                </w:rPr>
                <w:t>告警消息投递，设置</w:t>
              </w:r>
              <w:proofErr w:type="spellStart"/>
              <w:r w:rsidRPr="00E468D8">
                <w:rPr>
                  <w:rFonts w:ascii="Arial" w:hAnsi="Arial" w:cs="Arial" w:hint="eastAsia"/>
                  <w:sz w:val="18"/>
                  <w:szCs w:val="18"/>
                </w:rPr>
                <w:t>MessageID</w:t>
              </w:r>
              <w:proofErr w:type="spellEnd"/>
              <w:r w:rsidRPr="00E468D8">
                <w:rPr>
                  <w:rFonts w:ascii="Arial" w:hAnsi="Arial" w:cs="Arial" w:hint="eastAsia"/>
                  <w:sz w:val="18"/>
                  <w:szCs w:val="18"/>
                </w:rPr>
                <w:t>=</w:t>
              </w:r>
            </w:ins>
            <w:ins w:id="706" w:author="Qualcomm" w:date="2022-03-14T16:31:00Z">
              <w:r w:rsidR="00CC33C1" w:rsidRPr="00D35CC6">
                <w:rPr>
                  <w:rFonts w:ascii="Arial" w:hAnsi="Arial" w:cs="Arial" w:hint="eastAsia"/>
                  <w:sz w:val="18"/>
                  <w:szCs w:val="18"/>
                </w:rPr>
                <w:t>43</w:t>
              </w:r>
              <w:r w:rsidR="00CC33C1">
                <w:rPr>
                  <w:rFonts w:ascii="Arial" w:hAnsi="Arial" w:cs="Arial"/>
                  <w:sz w:val="18"/>
                  <w:szCs w:val="18"/>
                </w:rPr>
                <w:t>7</w:t>
              </w:r>
              <w:r w:rsidR="00CC33C1">
                <w:rPr>
                  <w:rFonts w:ascii="Arial" w:hAnsi="Arial" w:cs="Arial"/>
                  <w:sz w:val="18"/>
                  <w:szCs w:val="18"/>
                </w:rPr>
                <w:t>2</w:t>
              </w:r>
            </w:ins>
            <w:ins w:id="707" w:author="Qualcomm" w:date="2022-03-14T16:15:00Z">
              <w:r w:rsidRPr="00E468D8">
                <w:rPr>
                  <w:rFonts w:ascii="Arial" w:hAnsi="Arial" w:cs="Arial" w:hint="eastAsia"/>
                  <w:sz w:val="18"/>
                  <w:szCs w:val="18"/>
                </w:rPr>
                <w:t>，</w:t>
              </w:r>
              <w:proofErr w:type="spellStart"/>
              <w:r w:rsidRPr="00E468D8">
                <w:rPr>
                  <w:rFonts w:ascii="Arial" w:hAnsi="Arial" w:cs="Arial" w:hint="eastAsia"/>
                  <w:sz w:val="18"/>
                  <w:szCs w:val="18"/>
                </w:rPr>
                <w:t>SerialNumber</w:t>
              </w:r>
              <w:proofErr w:type="spellEnd"/>
              <w:r w:rsidRPr="00E468D8">
                <w:rPr>
                  <w:rFonts w:ascii="Arial" w:hAnsi="Arial" w:cs="Arial" w:hint="eastAsia"/>
                  <w:sz w:val="18"/>
                  <w:szCs w:val="18"/>
                </w:rPr>
                <w:t>=1</w:t>
              </w:r>
              <w:r w:rsidRPr="00E468D8">
                <w:rPr>
                  <w:rFonts w:ascii="Arial" w:hAnsi="Arial" w:cs="Arial" w:hint="eastAsia"/>
                  <w:sz w:val="18"/>
                  <w:szCs w:val="18"/>
                </w:rPr>
                <w:t>，消息语言类型为中文；</w:t>
              </w:r>
            </w:ins>
          </w:p>
          <w:p w14:paraId="37539969" w14:textId="77777777" w:rsidR="006418CF" w:rsidRPr="00E468D8" w:rsidRDefault="006418CF" w:rsidP="00831BE0">
            <w:pPr>
              <w:pStyle w:val="ListParagraph"/>
              <w:numPr>
                <w:ilvl w:val="0"/>
                <w:numId w:val="47"/>
              </w:numPr>
              <w:ind w:firstLineChars="0"/>
              <w:rPr>
                <w:ins w:id="708" w:author="Qualcomm" w:date="2022-03-14T16:15:00Z"/>
                <w:rFonts w:ascii="Arial" w:hAnsi="Arial" w:cs="Arial"/>
                <w:sz w:val="18"/>
                <w:szCs w:val="18"/>
              </w:rPr>
              <w:pPrChange w:id="709" w:author="Qualcomm" w:date="2022-03-14T16:30:00Z">
                <w:pPr>
                  <w:pStyle w:val="ListParagraph"/>
                  <w:numPr>
                    <w:numId w:val="42"/>
                  </w:numPr>
                  <w:ind w:left="432" w:firstLineChars="0" w:hanging="432"/>
                </w:pPr>
              </w:pPrChange>
            </w:pPr>
            <w:proofErr w:type="spellStart"/>
            <w:ins w:id="710" w:author="Qualcomm" w:date="2022-03-14T16:15:00Z">
              <w:r w:rsidRPr="00E468D8">
                <w:rPr>
                  <w:rFonts w:ascii="Arial" w:hAnsi="Arial" w:cs="Arial" w:hint="eastAsia"/>
                  <w:sz w:val="18"/>
                  <w:szCs w:val="18"/>
                </w:rPr>
                <w:t>gNB</w:t>
              </w:r>
              <w:proofErr w:type="spellEnd"/>
              <w:r w:rsidRPr="00E468D8">
                <w:rPr>
                  <w:rFonts w:ascii="Arial" w:hAnsi="Arial" w:cs="Arial" w:hint="eastAsia"/>
                  <w:sz w:val="18"/>
                  <w:szCs w:val="18"/>
                </w:rPr>
                <w:t>通过</w:t>
              </w:r>
              <w:r w:rsidRPr="00E468D8">
                <w:rPr>
                  <w:rFonts w:ascii="Arial" w:hAnsi="Arial" w:cs="Arial" w:hint="eastAsia"/>
                  <w:sz w:val="18"/>
                  <w:szCs w:val="18"/>
                </w:rPr>
                <w:t>SIB8</w:t>
              </w:r>
              <w:r w:rsidRPr="00E468D8">
                <w:rPr>
                  <w:rFonts w:ascii="Arial" w:hAnsi="Arial" w:cs="Arial" w:hint="eastAsia"/>
                  <w:sz w:val="18"/>
                  <w:szCs w:val="18"/>
                </w:rPr>
                <w:t>发送上述</w:t>
              </w:r>
              <w:r w:rsidRPr="00E468D8">
                <w:rPr>
                  <w:rFonts w:ascii="Arial" w:hAnsi="Arial" w:cs="Arial" w:hint="eastAsia"/>
                  <w:sz w:val="18"/>
                  <w:szCs w:val="18"/>
                </w:rPr>
                <w:t>CMAS</w:t>
              </w:r>
              <w:r w:rsidRPr="00E468D8">
                <w:rPr>
                  <w:rFonts w:ascii="Arial" w:hAnsi="Arial" w:cs="Arial" w:hint="eastAsia"/>
                  <w:sz w:val="18"/>
                  <w:szCs w:val="18"/>
                </w:rPr>
                <w:t>消息，发送包含</w:t>
              </w:r>
              <w:proofErr w:type="spellStart"/>
              <w:r w:rsidRPr="00E468D8">
                <w:rPr>
                  <w:rFonts w:ascii="Arial" w:hAnsi="Arial" w:cs="Arial" w:hint="eastAsia"/>
                  <w:sz w:val="18"/>
                  <w:szCs w:val="18"/>
                </w:rPr>
                <w:t>cmas</w:t>
              </w:r>
              <w:proofErr w:type="spellEnd"/>
              <w:r w:rsidRPr="00E468D8">
                <w:rPr>
                  <w:rFonts w:ascii="Arial" w:hAnsi="Arial" w:cs="Arial" w:hint="eastAsia"/>
                  <w:sz w:val="18"/>
                  <w:szCs w:val="18"/>
                </w:rPr>
                <w:t xml:space="preserve">-Indication </w:t>
              </w:r>
              <w:r w:rsidRPr="00E468D8">
                <w:rPr>
                  <w:rFonts w:ascii="Arial" w:hAnsi="Arial" w:cs="Arial" w:hint="eastAsia"/>
                  <w:sz w:val="18"/>
                  <w:szCs w:val="18"/>
                </w:rPr>
                <w:t>的</w:t>
              </w:r>
              <w:r w:rsidRPr="00E468D8">
                <w:rPr>
                  <w:rFonts w:ascii="Arial" w:hAnsi="Arial" w:cs="Arial" w:hint="eastAsia"/>
                  <w:sz w:val="18"/>
                  <w:szCs w:val="18"/>
                </w:rPr>
                <w:t>Paging</w:t>
              </w:r>
              <w:r w:rsidRPr="00E468D8">
                <w:rPr>
                  <w:rFonts w:ascii="Arial" w:hAnsi="Arial" w:cs="Arial" w:hint="eastAsia"/>
                  <w:sz w:val="18"/>
                  <w:szCs w:val="18"/>
                </w:rPr>
                <w:t>消息；</w:t>
              </w:r>
            </w:ins>
          </w:p>
          <w:p w14:paraId="1D31103D" w14:textId="77777777" w:rsidR="006418CF" w:rsidRDefault="006418CF" w:rsidP="00831BE0">
            <w:pPr>
              <w:pStyle w:val="ListParagraph"/>
              <w:numPr>
                <w:ilvl w:val="0"/>
                <w:numId w:val="47"/>
              </w:numPr>
              <w:ind w:firstLineChars="0"/>
              <w:rPr>
                <w:ins w:id="711" w:author="Qualcomm" w:date="2022-03-14T16:15:00Z"/>
                <w:rFonts w:ascii="Arial" w:hAnsi="Arial" w:cs="Arial"/>
                <w:sz w:val="18"/>
                <w:szCs w:val="18"/>
              </w:rPr>
              <w:pPrChange w:id="712" w:author="Qualcomm" w:date="2022-03-14T16:30:00Z">
                <w:pPr>
                  <w:pStyle w:val="ListParagraph"/>
                  <w:numPr>
                    <w:numId w:val="42"/>
                  </w:numPr>
                  <w:ind w:left="432" w:firstLineChars="0" w:hanging="432"/>
                </w:pPr>
              </w:pPrChange>
            </w:pPr>
            <w:ins w:id="713" w:author="Qualcomm" w:date="2022-03-14T16:15:00Z">
              <w:r>
                <w:rPr>
                  <w:rFonts w:ascii="Arial" w:hAnsi="Arial" w:cs="Arial" w:hint="eastAsia"/>
                  <w:sz w:val="18"/>
                  <w:szCs w:val="18"/>
                </w:rPr>
                <w:t>检查</w:t>
              </w:r>
              <w:r>
                <w:rPr>
                  <w:rFonts w:ascii="Arial" w:hAnsi="Arial" w:cs="Arial" w:hint="eastAsia"/>
                  <w:sz w:val="18"/>
                  <w:szCs w:val="18"/>
                </w:rPr>
                <w:t>UE</w:t>
              </w:r>
              <w:r>
                <w:rPr>
                  <w:rFonts w:ascii="Arial" w:hAnsi="Arial" w:cs="Arial" w:hint="eastAsia"/>
                  <w:sz w:val="18"/>
                  <w:szCs w:val="18"/>
                </w:rPr>
                <w:t>能够接收并正确显示告警消息；</w:t>
              </w:r>
            </w:ins>
          </w:p>
          <w:p w14:paraId="7E48A562" w14:textId="77777777" w:rsidR="006418CF" w:rsidRDefault="006418CF" w:rsidP="00520B79">
            <w:pPr>
              <w:rPr>
                <w:ins w:id="714" w:author="Qualcomm" w:date="2022-03-14T16:15:00Z"/>
                <w:rFonts w:ascii="Arial" w:hAnsi="Arial" w:cs="Arial"/>
                <w:sz w:val="18"/>
                <w:szCs w:val="18"/>
              </w:rPr>
            </w:pPr>
          </w:p>
          <w:p w14:paraId="43FDADC4" w14:textId="0788B516" w:rsidR="006418CF" w:rsidRDefault="006418CF" w:rsidP="00831BE0">
            <w:pPr>
              <w:pStyle w:val="ListParagraph"/>
              <w:numPr>
                <w:ilvl w:val="0"/>
                <w:numId w:val="47"/>
              </w:numPr>
              <w:ind w:firstLineChars="0"/>
              <w:rPr>
                <w:ins w:id="715" w:author="Qualcomm" w:date="2022-03-14T16:15:00Z"/>
                <w:rFonts w:ascii="Arial" w:hAnsi="Arial" w:cs="Arial"/>
                <w:sz w:val="18"/>
                <w:szCs w:val="18"/>
              </w:rPr>
              <w:pPrChange w:id="716" w:author="Qualcomm" w:date="2022-03-14T16:30:00Z">
                <w:pPr>
                  <w:pStyle w:val="ListParagraph"/>
                  <w:numPr>
                    <w:numId w:val="42"/>
                  </w:numPr>
                  <w:ind w:left="432" w:firstLineChars="0" w:hanging="432"/>
                </w:pPr>
              </w:pPrChange>
            </w:pPr>
            <w:ins w:id="717" w:author="Qualcomm" w:date="2022-03-14T16:15:00Z">
              <w:r>
                <w:rPr>
                  <w:rFonts w:ascii="Arial" w:hAnsi="Arial" w:cs="Arial" w:hint="eastAsia"/>
                  <w:sz w:val="18"/>
                  <w:szCs w:val="18"/>
                </w:rPr>
                <w:t>系统等待</w:t>
              </w:r>
              <w:r>
                <w:rPr>
                  <w:rFonts w:ascii="Arial" w:hAnsi="Arial" w:cs="Arial" w:hint="eastAsia"/>
                  <w:sz w:val="18"/>
                  <w:szCs w:val="18"/>
                </w:rPr>
                <w:t>1</w:t>
              </w:r>
              <w:r>
                <w:rPr>
                  <w:rFonts w:ascii="Arial" w:hAnsi="Arial" w:cs="Arial"/>
                  <w:sz w:val="18"/>
                  <w:szCs w:val="18"/>
                </w:rPr>
                <w:t>0</w:t>
              </w:r>
            </w:ins>
            <w:ins w:id="718" w:author="Qualcomm" w:date="2022-03-14T16:36:00Z">
              <w:r w:rsidR="006C15F7">
                <w:rPr>
                  <w:rFonts w:ascii="Arial" w:hAnsi="Arial" w:cs="Arial"/>
                  <w:sz w:val="18"/>
                  <w:szCs w:val="18"/>
                </w:rPr>
                <w:t>0</w:t>
              </w:r>
            </w:ins>
            <w:ins w:id="719" w:author="Qualcomm" w:date="2022-03-14T16:15:00Z">
              <w:r>
                <w:rPr>
                  <w:rFonts w:ascii="Arial" w:hAnsi="Arial" w:cs="Arial" w:hint="eastAsia"/>
                  <w:sz w:val="18"/>
                  <w:szCs w:val="18"/>
                </w:rPr>
                <w:t>s</w:t>
              </w:r>
            </w:ins>
            <w:ins w:id="720" w:author="Qualcomm" w:date="2022-03-14T16:40:00Z">
              <w:r w:rsidR="001576C2">
                <w:rPr>
                  <w:rFonts w:ascii="Arial" w:hAnsi="Arial" w:cs="Arial" w:hint="eastAsia"/>
                  <w:sz w:val="18"/>
                  <w:szCs w:val="18"/>
                </w:rPr>
                <w:t>，</w:t>
              </w:r>
              <w:r w:rsidR="001576C2">
                <w:rPr>
                  <w:rFonts w:ascii="Arial" w:hAnsi="Arial" w:cs="Arial" w:hint="eastAsia"/>
                  <w:sz w:val="18"/>
                  <w:szCs w:val="18"/>
                </w:rPr>
                <w:t>UE</w:t>
              </w:r>
              <w:r w:rsidR="001576C2">
                <w:rPr>
                  <w:rFonts w:ascii="Arial" w:hAnsi="Arial" w:cs="Arial" w:hint="eastAsia"/>
                  <w:sz w:val="18"/>
                  <w:szCs w:val="18"/>
                </w:rPr>
                <w:t>处于</w:t>
              </w:r>
              <w:proofErr w:type="spellStart"/>
              <w:r w:rsidR="001576C2">
                <w:rPr>
                  <w:rFonts w:ascii="Arial" w:hAnsi="Arial" w:cs="Arial" w:hint="eastAsia"/>
                  <w:sz w:val="18"/>
                  <w:szCs w:val="18"/>
                </w:rPr>
                <w:t>R</w:t>
              </w:r>
              <w:r w:rsidR="001576C2">
                <w:rPr>
                  <w:rFonts w:ascii="Arial" w:hAnsi="Arial" w:cs="Arial"/>
                  <w:sz w:val="18"/>
                  <w:szCs w:val="18"/>
                </w:rPr>
                <w:t>RC</w:t>
              </w:r>
              <w:r w:rsidR="001576C2">
                <w:rPr>
                  <w:rFonts w:ascii="Arial" w:hAnsi="Arial" w:cs="Arial" w:hint="eastAsia"/>
                  <w:sz w:val="18"/>
                  <w:szCs w:val="18"/>
                </w:rPr>
                <w:t>_</w:t>
              </w:r>
              <w:r w:rsidR="001576C2">
                <w:rPr>
                  <w:rFonts w:ascii="Arial" w:hAnsi="Arial" w:cs="Arial"/>
                  <w:sz w:val="18"/>
                  <w:szCs w:val="18"/>
                </w:rPr>
                <w:t>Inactive</w:t>
              </w:r>
              <w:proofErr w:type="spellEnd"/>
              <w:r w:rsidR="001576C2">
                <w:rPr>
                  <w:rFonts w:ascii="Arial" w:hAnsi="Arial" w:cs="Arial" w:hint="eastAsia"/>
                  <w:sz w:val="18"/>
                  <w:szCs w:val="18"/>
                </w:rPr>
                <w:t>状态</w:t>
              </w:r>
            </w:ins>
            <w:ins w:id="721" w:author="Qualcomm" w:date="2022-03-14T16:15:00Z">
              <w:r>
                <w:rPr>
                  <w:rFonts w:ascii="Arial" w:hAnsi="Arial" w:cs="Arial" w:hint="eastAsia"/>
                  <w:sz w:val="18"/>
                  <w:szCs w:val="18"/>
                </w:rPr>
                <w:t>；</w:t>
              </w:r>
            </w:ins>
          </w:p>
          <w:p w14:paraId="76001A22" w14:textId="3D0191CD" w:rsidR="006418CF" w:rsidRPr="00E468D8" w:rsidRDefault="006418CF" w:rsidP="00831BE0">
            <w:pPr>
              <w:pStyle w:val="ListParagraph"/>
              <w:numPr>
                <w:ilvl w:val="0"/>
                <w:numId w:val="47"/>
              </w:numPr>
              <w:ind w:firstLineChars="0"/>
              <w:rPr>
                <w:ins w:id="722" w:author="Qualcomm" w:date="2022-03-14T16:15:00Z"/>
                <w:rFonts w:ascii="Arial" w:hAnsi="Arial" w:cs="Arial"/>
                <w:sz w:val="18"/>
                <w:szCs w:val="18"/>
              </w:rPr>
              <w:pPrChange w:id="723" w:author="Qualcomm" w:date="2022-03-14T16:30:00Z">
                <w:pPr>
                  <w:pStyle w:val="ListParagraph"/>
                  <w:numPr>
                    <w:numId w:val="42"/>
                  </w:numPr>
                  <w:ind w:left="432" w:firstLineChars="0" w:hanging="432"/>
                </w:pPr>
              </w:pPrChange>
            </w:pPr>
            <w:ins w:id="724" w:author="Qualcomm" w:date="2022-03-14T16:15:00Z">
              <w:r w:rsidRPr="00E468D8">
                <w:rPr>
                  <w:rFonts w:ascii="Arial" w:hAnsi="Arial" w:cs="Arial" w:hint="eastAsia"/>
                  <w:sz w:val="18"/>
                  <w:szCs w:val="18"/>
                </w:rPr>
                <w:t>5G</w:t>
              </w:r>
              <w:r w:rsidRPr="00E468D8">
                <w:rPr>
                  <w:rFonts w:ascii="Arial" w:hAnsi="Arial" w:cs="Arial" w:hint="eastAsia"/>
                  <w:sz w:val="18"/>
                  <w:szCs w:val="18"/>
                </w:rPr>
                <w:t>网络发起</w:t>
              </w:r>
              <w:r>
                <w:rPr>
                  <w:rFonts w:ascii="Arial" w:hAnsi="Arial" w:cs="Arial" w:hint="eastAsia"/>
                  <w:sz w:val="18"/>
                  <w:szCs w:val="18"/>
                </w:rPr>
                <w:t>新的</w:t>
              </w:r>
              <w:r w:rsidRPr="00E468D8">
                <w:rPr>
                  <w:rFonts w:ascii="Arial" w:hAnsi="Arial" w:cs="Arial" w:hint="eastAsia"/>
                  <w:sz w:val="18"/>
                  <w:szCs w:val="18"/>
                </w:rPr>
                <w:t>告警消息投递，设置</w:t>
              </w:r>
              <w:proofErr w:type="spellStart"/>
              <w:r w:rsidRPr="00E468D8">
                <w:rPr>
                  <w:rFonts w:ascii="Arial" w:hAnsi="Arial" w:cs="Arial" w:hint="eastAsia"/>
                  <w:sz w:val="18"/>
                  <w:szCs w:val="18"/>
                </w:rPr>
                <w:t>MessageID</w:t>
              </w:r>
              <w:proofErr w:type="spellEnd"/>
              <w:r w:rsidRPr="00E468D8">
                <w:rPr>
                  <w:rFonts w:ascii="Arial" w:hAnsi="Arial" w:cs="Arial" w:hint="eastAsia"/>
                  <w:sz w:val="18"/>
                  <w:szCs w:val="18"/>
                </w:rPr>
                <w:t>=</w:t>
              </w:r>
            </w:ins>
            <w:ins w:id="725" w:author="Qualcomm" w:date="2022-03-14T16:31:00Z">
              <w:r w:rsidR="00CC33C1" w:rsidRPr="00D35CC6">
                <w:rPr>
                  <w:rFonts w:ascii="Arial" w:hAnsi="Arial" w:cs="Arial" w:hint="eastAsia"/>
                  <w:sz w:val="18"/>
                  <w:szCs w:val="18"/>
                </w:rPr>
                <w:t>43</w:t>
              </w:r>
              <w:r w:rsidR="00CC33C1">
                <w:rPr>
                  <w:rFonts w:ascii="Arial" w:hAnsi="Arial" w:cs="Arial"/>
                  <w:sz w:val="18"/>
                  <w:szCs w:val="18"/>
                </w:rPr>
                <w:t>7</w:t>
              </w:r>
              <w:r w:rsidR="00CC33C1">
                <w:rPr>
                  <w:rFonts w:ascii="Arial" w:hAnsi="Arial" w:cs="Arial"/>
                  <w:sz w:val="18"/>
                  <w:szCs w:val="18"/>
                </w:rPr>
                <w:t>2</w:t>
              </w:r>
            </w:ins>
            <w:ins w:id="726" w:author="Qualcomm" w:date="2022-03-14T16:15:00Z">
              <w:r w:rsidRPr="00E468D8">
                <w:rPr>
                  <w:rFonts w:ascii="Arial" w:hAnsi="Arial" w:cs="Arial" w:hint="eastAsia"/>
                  <w:sz w:val="18"/>
                  <w:szCs w:val="18"/>
                </w:rPr>
                <w:t>，</w:t>
              </w:r>
              <w:proofErr w:type="spellStart"/>
              <w:r w:rsidRPr="00E468D8">
                <w:rPr>
                  <w:rFonts w:ascii="Arial" w:hAnsi="Arial" w:cs="Arial" w:hint="eastAsia"/>
                  <w:sz w:val="18"/>
                  <w:szCs w:val="18"/>
                </w:rPr>
                <w:t>SerialNumber</w:t>
              </w:r>
              <w:proofErr w:type="spellEnd"/>
              <w:r w:rsidRPr="00E468D8">
                <w:rPr>
                  <w:rFonts w:ascii="Arial" w:hAnsi="Arial" w:cs="Arial" w:hint="eastAsia"/>
                  <w:sz w:val="18"/>
                  <w:szCs w:val="18"/>
                </w:rPr>
                <w:t>=</w:t>
              </w:r>
              <w:r>
                <w:rPr>
                  <w:rFonts w:ascii="Arial" w:hAnsi="Arial" w:cs="Arial"/>
                  <w:sz w:val="18"/>
                  <w:szCs w:val="18"/>
                </w:rPr>
                <w:t>2</w:t>
              </w:r>
              <w:r w:rsidRPr="00E468D8">
                <w:rPr>
                  <w:rFonts w:ascii="Arial" w:hAnsi="Arial" w:cs="Arial" w:hint="eastAsia"/>
                  <w:sz w:val="18"/>
                  <w:szCs w:val="18"/>
                </w:rPr>
                <w:t>，消息语言类型为中文；</w:t>
              </w:r>
            </w:ins>
          </w:p>
          <w:p w14:paraId="7CF773B3" w14:textId="77777777" w:rsidR="006418CF" w:rsidRPr="00E468D8" w:rsidRDefault="006418CF" w:rsidP="00831BE0">
            <w:pPr>
              <w:pStyle w:val="ListParagraph"/>
              <w:numPr>
                <w:ilvl w:val="0"/>
                <w:numId w:val="47"/>
              </w:numPr>
              <w:ind w:firstLineChars="0"/>
              <w:rPr>
                <w:ins w:id="727" w:author="Qualcomm" w:date="2022-03-14T16:15:00Z"/>
                <w:rFonts w:ascii="Arial" w:hAnsi="Arial" w:cs="Arial"/>
                <w:sz w:val="18"/>
                <w:szCs w:val="18"/>
              </w:rPr>
              <w:pPrChange w:id="728" w:author="Qualcomm" w:date="2022-03-14T16:30:00Z">
                <w:pPr>
                  <w:pStyle w:val="ListParagraph"/>
                  <w:numPr>
                    <w:numId w:val="42"/>
                  </w:numPr>
                  <w:ind w:left="432" w:firstLineChars="0" w:hanging="432"/>
                </w:pPr>
              </w:pPrChange>
            </w:pPr>
            <w:proofErr w:type="spellStart"/>
            <w:ins w:id="729" w:author="Qualcomm" w:date="2022-03-14T16:15:00Z">
              <w:r w:rsidRPr="00E468D8">
                <w:rPr>
                  <w:rFonts w:ascii="Arial" w:hAnsi="Arial" w:cs="Arial" w:hint="eastAsia"/>
                  <w:sz w:val="18"/>
                  <w:szCs w:val="18"/>
                </w:rPr>
                <w:t>gNB</w:t>
              </w:r>
              <w:proofErr w:type="spellEnd"/>
              <w:r w:rsidRPr="00E468D8">
                <w:rPr>
                  <w:rFonts w:ascii="Arial" w:hAnsi="Arial" w:cs="Arial" w:hint="eastAsia"/>
                  <w:sz w:val="18"/>
                  <w:szCs w:val="18"/>
                </w:rPr>
                <w:t>通过</w:t>
              </w:r>
              <w:r w:rsidRPr="00E468D8">
                <w:rPr>
                  <w:rFonts w:ascii="Arial" w:hAnsi="Arial" w:cs="Arial" w:hint="eastAsia"/>
                  <w:sz w:val="18"/>
                  <w:szCs w:val="18"/>
                </w:rPr>
                <w:t>SIB8</w:t>
              </w:r>
              <w:r w:rsidRPr="00E468D8">
                <w:rPr>
                  <w:rFonts w:ascii="Arial" w:hAnsi="Arial" w:cs="Arial" w:hint="eastAsia"/>
                  <w:sz w:val="18"/>
                  <w:szCs w:val="18"/>
                </w:rPr>
                <w:t>发送上述</w:t>
              </w:r>
              <w:r w:rsidRPr="00E468D8">
                <w:rPr>
                  <w:rFonts w:ascii="Arial" w:hAnsi="Arial" w:cs="Arial" w:hint="eastAsia"/>
                  <w:sz w:val="18"/>
                  <w:szCs w:val="18"/>
                </w:rPr>
                <w:t>CMAS</w:t>
              </w:r>
              <w:r w:rsidRPr="00E468D8">
                <w:rPr>
                  <w:rFonts w:ascii="Arial" w:hAnsi="Arial" w:cs="Arial" w:hint="eastAsia"/>
                  <w:sz w:val="18"/>
                  <w:szCs w:val="18"/>
                </w:rPr>
                <w:t>消息，发送包含</w:t>
              </w:r>
              <w:proofErr w:type="spellStart"/>
              <w:r w:rsidRPr="00E468D8">
                <w:rPr>
                  <w:rFonts w:ascii="Arial" w:hAnsi="Arial" w:cs="Arial" w:hint="eastAsia"/>
                  <w:sz w:val="18"/>
                  <w:szCs w:val="18"/>
                </w:rPr>
                <w:t>cmas</w:t>
              </w:r>
              <w:proofErr w:type="spellEnd"/>
              <w:r w:rsidRPr="00E468D8">
                <w:rPr>
                  <w:rFonts w:ascii="Arial" w:hAnsi="Arial" w:cs="Arial" w:hint="eastAsia"/>
                  <w:sz w:val="18"/>
                  <w:szCs w:val="18"/>
                </w:rPr>
                <w:t xml:space="preserve">-Indication </w:t>
              </w:r>
              <w:r w:rsidRPr="00E468D8">
                <w:rPr>
                  <w:rFonts w:ascii="Arial" w:hAnsi="Arial" w:cs="Arial" w:hint="eastAsia"/>
                  <w:sz w:val="18"/>
                  <w:szCs w:val="18"/>
                </w:rPr>
                <w:t>的</w:t>
              </w:r>
              <w:r w:rsidRPr="00E468D8">
                <w:rPr>
                  <w:rFonts w:ascii="Arial" w:hAnsi="Arial" w:cs="Arial" w:hint="eastAsia"/>
                  <w:sz w:val="18"/>
                  <w:szCs w:val="18"/>
                </w:rPr>
                <w:t>Paging</w:t>
              </w:r>
              <w:r w:rsidRPr="00E468D8">
                <w:rPr>
                  <w:rFonts w:ascii="Arial" w:hAnsi="Arial" w:cs="Arial" w:hint="eastAsia"/>
                  <w:sz w:val="18"/>
                  <w:szCs w:val="18"/>
                </w:rPr>
                <w:t>消息；</w:t>
              </w:r>
            </w:ins>
          </w:p>
          <w:p w14:paraId="3C1E82DA" w14:textId="77777777" w:rsidR="006418CF" w:rsidRPr="00D35CC6" w:rsidRDefault="006418CF" w:rsidP="00831BE0">
            <w:pPr>
              <w:pStyle w:val="ListParagraph"/>
              <w:numPr>
                <w:ilvl w:val="0"/>
                <w:numId w:val="47"/>
              </w:numPr>
              <w:ind w:firstLineChars="0"/>
              <w:rPr>
                <w:ins w:id="730" w:author="Qualcomm" w:date="2022-03-14T16:15:00Z"/>
                <w:rFonts w:ascii="Arial" w:hAnsi="Arial" w:cs="Arial"/>
                <w:sz w:val="18"/>
                <w:szCs w:val="18"/>
              </w:rPr>
              <w:pPrChange w:id="731" w:author="Qualcomm" w:date="2022-03-14T16:30:00Z">
                <w:pPr>
                  <w:pStyle w:val="ListParagraph"/>
                  <w:numPr>
                    <w:numId w:val="42"/>
                  </w:numPr>
                  <w:ind w:left="432" w:firstLineChars="0" w:hanging="432"/>
                </w:pPr>
              </w:pPrChange>
            </w:pPr>
            <w:ins w:id="732" w:author="Qualcomm" w:date="2022-03-14T16:15:00Z">
              <w:r w:rsidRPr="003E3096">
                <w:rPr>
                  <w:rFonts w:ascii="Arial" w:hAnsi="Arial" w:cs="Arial" w:hint="eastAsia"/>
                  <w:sz w:val="18"/>
                  <w:szCs w:val="18"/>
                </w:rPr>
                <w:t>检查</w:t>
              </w:r>
              <w:r w:rsidRPr="003E3096">
                <w:rPr>
                  <w:rFonts w:ascii="Arial" w:hAnsi="Arial" w:cs="Arial" w:hint="eastAsia"/>
                  <w:sz w:val="18"/>
                  <w:szCs w:val="18"/>
                </w:rPr>
                <w:t>UE</w:t>
              </w:r>
              <w:r w:rsidRPr="003E3096">
                <w:rPr>
                  <w:rFonts w:ascii="Arial" w:hAnsi="Arial" w:cs="Arial" w:hint="eastAsia"/>
                  <w:sz w:val="18"/>
                  <w:szCs w:val="18"/>
                </w:rPr>
                <w:t>能够接收并正确显示告警消息；</w:t>
              </w:r>
            </w:ins>
          </w:p>
          <w:p w14:paraId="798EC387" w14:textId="77777777" w:rsidR="006418CF" w:rsidRPr="00804252" w:rsidRDefault="006418CF" w:rsidP="00520B79">
            <w:pPr>
              <w:ind w:leftChars="68" w:left="143"/>
              <w:rPr>
                <w:ins w:id="733" w:author="Qualcomm" w:date="2022-03-14T16:15:00Z"/>
                <w:rFonts w:ascii="Arial" w:hAnsi="Arial" w:cs="Arial"/>
                <w:sz w:val="18"/>
                <w:szCs w:val="18"/>
              </w:rPr>
            </w:pPr>
          </w:p>
        </w:tc>
      </w:tr>
      <w:tr w:rsidR="006418CF" w:rsidRPr="00804252" w14:paraId="04366496" w14:textId="77777777" w:rsidTr="00520B79">
        <w:trPr>
          <w:ins w:id="734" w:author="Qualcomm" w:date="2022-03-14T16:15:00Z"/>
        </w:trPr>
        <w:tc>
          <w:tcPr>
            <w:tcW w:w="1164" w:type="dxa"/>
            <w:shd w:val="clear" w:color="auto" w:fill="auto"/>
            <w:vAlign w:val="center"/>
          </w:tcPr>
          <w:p w14:paraId="372A0188" w14:textId="77777777" w:rsidR="006418CF" w:rsidRPr="00804252" w:rsidRDefault="006418CF" w:rsidP="00520B79">
            <w:pPr>
              <w:rPr>
                <w:ins w:id="735" w:author="Qualcomm" w:date="2022-03-14T16:15:00Z"/>
                <w:rFonts w:ascii="Arial" w:hAnsi="Arial" w:cs="Arial"/>
                <w:b/>
                <w:bCs/>
                <w:sz w:val="18"/>
                <w:szCs w:val="18"/>
              </w:rPr>
            </w:pPr>
            <w:ins w:id="736" w:author="Qualcomm" w:date="2022-03-14T16:15:00Z">
              <w:r w:rsidRPr="00804252">
                <w:rPr>
                  <w:rFonts w:ascii="Arial" w:hAnsi="Arial" w:cs="Arial"/>
                  <w:b/>
                  <w:bCs/>
                  <w:sz w:val="18"/>
                  <w:szCs w:val="18"/>
                </w:rPr>
                <w:t>预期结果</w:t>
              </w:r>
            </w:ins>
          </w:p>
        </w:tc>
        <w:tc>
          <w:tcPr>
            <w:tcW w:w="7319" w:type="dxa"/>
            <w:shd w:val="clear" w:color="auto" w:fill="auto"/>
            <w:vAlign w:val="center"/>
          </w:tcPr>
          <w:p w14:paraId="61898AC2" w14:textId="77777777" w:rsidR="006418CF" w:rsidRPr="00D35CC6" w:rsidRDefault="006418CF" w:rsidP="00831BE0">
            <w:pPr>
              <w:pStyle w:val="ListParagraph"/>
              <w:numPr>
                <w:ilvl w:val="0"/>
                <w:numId w:val="48"/>
              </w:numPr>
              <w:ind w:firstLineChars="0"/>
              <w:rPr>
                <w:ins w:id="737" w:author="Qualcomm" w:date="2022-03-14T16:15:00Z"/>
                <w:rFonts w:ascii="Arial" w:hAnsi="Arial" w:cs="Arial"/>
                <w:sz w:val="18"/>
                <w:szCs w:val="18"/>
              </w:rPr>
              <w:pPrChange w:id="738" w:author="Qualcomm" w:date="2022-03-14T16:30:00Z">
                <w:pPr>
                  <w:pStyle w:val="ListParagraph"/>
                  <w:numPr>
                    <w:numId w:val="43"/>
                  </w:numPr>
                  <w:ind w:left="360" w:firstLineChars="0" w:hanging="360"/>
                </w:pPr>
              </w:pPrChange>
            </w:pPr>
            <w:ins w:id="739" w:author="Qualcomm" w:date="2022-03-14T16:15:00Z">
              <w:r w:rsidRPr="00D35CC6">
                <w:rPr>
                  <w:rFonts w:ascii="Arial" w:hAnsi="Arial" w:cs="Arial" w:hint="eastAsia"/>
                  <w:sz w:val="18"/>
                  <w:szCs w:val="18"/>
                </w:rPr>
                <w:t>测试步骤</w:t>
              </w:r>
              <w:r w:rsidRPr="00D35CC6">
                <w:rPr>
                  <w:rFonts w:ascii="Arial" w:hAnsi="Arial" w:cs="Arial" w:hint="eastAsia"/>
                  <w:sz w:val="18"/>
                  <w:szCs w:val="18"/>
                </w:rPr>
                <w:t>3</w:t>
              </w:r>
              <w:r>
                <w:rPr>
                  <w:rFonts w:ascii="Arial" w:hAnsi="Arial" w:cs="Arial" w:hint="eastAsia"/>
                  <w:sz w:val="18"/>
                  <w:szCs w:val="18"/>
                </w:rPr>
                <w:t>时，</w:t>
              </w:r>
              <w:r>
                <w:rPr>
                  <w:rFonts w:ascii="Arial" w:hAnsi="Arial" w:cs="Arial" w:hint="eastAsia"/>
                  <w:sz w:val="18"/>
                  <w:szCs w:val="18"/>
                </w:rPr>
                <w:t>UE</w:t>
              </w:r>
              <w:r w:rsidRPr="00D35CC6">
                <w:rPr>
                  <w:rFonts w:ascii="Arial" w:hAnsi="Arial" w:cs="Arial" w:hint="eastAsia"/>
                  <w:sz w:val="18"/>
                  <w:szCs w:val="18"/>
                </w:rPr>
                <w:t>能够接收并正确显示</w:t>
              </w:r>
              <w:r w:rsidRPr="00D35CC6">
                <w:rPr>
                  <w:rFonts w:ascii="Arial" w:hAnsi="Arial" w:cs="Arial" w:hint="eastAsia"/>
                  <w:sz w:val="18"/>
                  <w:szCs w:val="18"/>
                </w:rPr>
                <w:t>PWS</w:t>
              </w:r>
              <w:r w:rsidRPr="00D35CC6">
                <w:rPr>
                  <w:rFonts w:ascii="Arial" w:hAnsi="Arial" w:cs="Arial" w:hint="eastAsia"/>
                  <w:sz w:val="18"/>
                  <w:szCs w:val="18"/>
                </w:rPr>
                <w:t>告警消息，</w:t>
              </w:r>
              <w:r>
                <w:rPr>
                  <w:rFonts w:ascii="Arial" w:hAnsi="Arial" w:cs="Arial" w:hint="eastAsia"/>
                  <w:sz w:val="18"/>
                  <w:szCs w:val="18"/>
                </w:rPr>
                <w:t>UE</w:t>
              </w:r>
              <w:r w:rsidRPr="00D35CC6">
                <w:rPr>
                  <w:rFonts w:ascii="Arial" w:hAnsi="Arial" w:cs="Arial" w:hint="eastAsia"/>
                  <w:sz w:val="18"/>
                  <w:szCs w:val="18"/>
                </w:rPr>
                <w:t>向用户发出预警铃音和震动提示；</w:t>
              </w:r>
            </w:ins>
          </w:p>
          <w:p w14:paraId="749D11D6" w14:textId="77777777" w:rsidR="006418CF" w:rsidRPr="00D35CC6" w:rsidRDefault="006418CF" w:rsidP="00831BE0">
            <w:pPr>
              <w:pStyle w:val="ListParagraph"/>
              <w:numPr>
                <w:ilvl w:val="0"/>
                <w:numId w:val="48"/>
              </w:numPr>
              <w:ind w:firstLineChars="0"/>
              <w:rPr>
                <w:ins w:id="740" w:author="Qualcomm" w:date="2022-03-14T16:15:00Z"/>
                <w:rFonts w:ascii="Arial" w:hAnsi="Arial" w:cs="Arial"/>
                <w:sz w:val="18"/>
                <w:szCs w:val="18"/>
              </w:rPr>
              <w:pPrChange w:id="741" w:author="Qualcomm" w:date="2022-03-14T16:30:00Z">
                <w:pPr>
                  <w:pStyle w:val="ListParagraph"/>
                  <w:numPr>
                    <w:numId w:val="43"/>
                  </w:numPr>
                  <w:ind w:left="360" w:firstLineChars="0" w:hanging="360"/>
                </w:pPr>
              </w:pPrChange>
            </w:pPr>
            <w:ins w:id="742" w:author="Qualcomm" w:date="2022-03-14T16:15:00Z">
              <w:r w:rsidRPr="00D35CC6">
                <w:rPr>
                  <w:rFonts w:ascii="Arial" w:hAnsi="Arial" w:cs="Arial" w:hint="eastAsia"/>
                  <w:sz w:val="18"/>
                  <w:szCs w:val="18"/>
                </w:rPr>
                <w:t>测试步骤</w:t>
              </w:r>
              <w:r>
                <w:rPr>
                  <w:rFonts w:ascii="Arial" w:hAnsi="Arial" w:cs="Arial"/>
                  <w:sz w:val="18"/>
                  <w:szCs w:val="18"/>
                </w:rPr>
                <w:t>7</w:t>
              </w:r>
              <w:r>
                <w:rPr>
                  <w:rFonts w:ascii="Arial" w:hAnsi="Arial" w:cs="Arial" w:hint="eastAsia"/>
                  <w:sz w:val="18"/>
                  <w:szCs w:val="18"/>
                </w:rPr>
                <w:t>时，</w:t>
              </w:r>
              <w:r>
                <w:rPr>
                  <w:rFonts w:ascii="Arial" w:hAnsi="Arial" w:cs="Arial" w:hint="eastAsia"/>
                  <w:sz w:val="18"/>
                  <w:szCs w:val="18"/>
                </w:rPr>
                <w:t>UE</w:t>
              </w:r>
              <w:r w:rsidRPr="00D35CC6">
                <w:rPr>
                  <w:rFonts w:ascii="Arial" w:hAnsi="Arial" w:cs="Arial" w:hint="eastAsia"/>
                  <w:sz w:val="18"/>
                  <w:szCs w:val="18"/>
                </w:rPr>
                <w:t>能够接收并正确显示</w:t>
              </w:r>
              <w:r w:rsidRPr="00D35CC6">
                <w:rPr>
                  <w:rFonts w:ascii="Arial" w:hAnsi="Arial" w:cs="Arial" w:hint="eastAsia"/>
                  <w:sz w:val="18"/>
                  <w:szCs w:val="18"/>
                </w:rPr>
                <w:t>PWS</w:t>
              </w:r>
              <w:r w:rsidRPr="00D35CC6">
                <w:rPr>
                  <w:rFonts w:ascii="Arial" w:hAnsi="Arial" w:cs="Arial" w:hint="eastAsia"/>
                  <w:sz w:val="18"/>
                  <w:szCs w:val="18"/>
                </w:rPr>
                <w:t>告警消息，</w:t>
              </w:r>
              <w:r>
                <w:rPr>
                  <w:rFonts w:ascii="Arial" w:hAnsi="Arial" w:cs="Arial" w:hint="eastAsia"/>
                  <w:sz w:val="18"/>
                  <w:szCs w:val="18"/>
                </w:rPr>
                <w:t>UE</w:t>
              </w:r>
              <w:r w:rsidRPr="00D35CC6">
                <w:rPr>
                  <w:rFonts w:ascii="Arial" w:hAnsi="Arial" w:cs="Arial" w:hint="eastAsia"/>
                  <w:sz w:val="18"/>
                  <w:szCs w:val="18"/>
                </w:rPr>
                <w:t>向用户发出预警铃音和震动提示；</w:t>
              </w:r>
            </w:ins>
          </w:p>
          <w:p w14:paraId="48C22505" w14:textId="77777777" w:rsidR="006418CF" w:rsidRPr="00D35CC6" w:rsidRDefault="006418CF" w:rsidP="00831BE0">
            <w:pPr>
              <w:pStyle w:val="ListParagraph"/>
              <w:numPr>
                <w:ilvl w:val="0"/>
                <w:numId w:val="48"/>
              </w:numPr>
              <w:ind w:firstLineChars="0"/>
              <w:rPr>
                <w:ins w:id="743" w:author="Qualcomm" w:date="2022-03-14T16:15:00Z"/>
                <w:rFonts w:ascii="Arial" w:hAnsi="Arial" w:cs="Arial"/>
                <w:sz w:val="18"/>
                <w:szCs w:val="18"/>
              </w:rPr>
              <w:pPrChange w:id="744" w:author="Qualcomm" w:date="2022-03-14T16:30:00Z">
                <w:pPr>
                  <w:pStyle w:val="ListParagraph"/>
                  <w:numPr>
                    <w:numId w:val="43"/>
                  </w:numPr>
                  <w:ind w:left="360" w:firstLineChars="0" w:hanging="360"/>
                </w:pPr>
              </w:pPrChange>
            </w:pPr>
            <w:ins w:id="745" w:author="Qualcomm" w:date="2022-03-14T16:15:00Z">
              <w:r w:rsidRPr="003E3096">
                <w:rPr>
                  <w:rFonts w:ascii="Arial" w:hAnsi="Arial" w:cs="Arial" w:hint="eastAsia"/>
                  <w:sz w:val="18"/>
                  <w:szCs w:val="18"/>
                </w:rPr>
                <w:t>测试步骤</w:t>
              </w:r>
              <w:r>
                <w:rPr>
                  <w:rFonts w:ascii="Arial" w:hAnsi="Arial" w:cs="Arial" w:hint="eastAsia"/>
                  <w:sz w:val="18"/>
                  <w:szCs w:val="18"/>
                </w:rPr>
                <w:t>1</w:t>
              </w:r>
              <w:r>
                <w:rPr>
                  <w:rFonts w:ascii="Arial" w:hAnsi="Arial" w:cs="Arial"/>
                  <w:sz w:val="18"/>
                  <w:szCs w:val="18"/>
                </w:rPr>
                <w:t>1</w:t>
              </w:r>
              <w:r w:rsidRPr="003E3096">
                <w:rPr>
                  <w:rFonts w:ascii="Arial" w:hAnsi="Arial" w:cs="Arial" w:hint="eastAsia"/>
                  <w:sz w:val="18"/>
                  <w:szCs w:val="18"/>
                </w:rPr>
                <w:t>时，</w:t>
              </w:r>
              <w:r w:rsidRPr="003E3096">
                <w:rPr>
                  <w:rFonts w:ascii="Arial" w:hAnsi="Arial" w:cs="Arial" w:hint="eastAsia"/>
                  <w:sz w:val="18"/>
                  <w:szCs w:val="18"/>
                </w:rPr>
                <w:t>UE</w:t>
              </w:r>
              <w:r w:rsidRPr="003E3096">
                <w:rPr>
                  <w:rFonts w:ascii="Arial" w:hAnsi="Arial" w:cs="Arial" w:hint="eastAsia"/>
                  <w:sz w:val="18"/>
                  <w:szCs w:val="18"/>
                </w:rPr>
                <w:t>能够</w:t>
              </w:r>
              <w:r w:rsidRPr="00A6679A">
                <w:rPr>
                  <w:rFonts w:ascii="Arial" w:hAnsi="Arial" w:cs="Arial" w:hint="eastAsia"/>
                  <w:sz w:val="18"/>
                  <w:szCs w:val="18"/>
                </w:rPr>
                <w:t>接收并正确显示</w:t>
              </w:r>
              <w:r w:rsidRPr="00A6679A">
                <w:rPr>
                  <w:rFonts w:ascii="Arial" w:hAnsi="Arial" w:cs="Arial" w:hint="eastAsia"/>
                  <w:sz w:val="18"/>
                  <w:szCs w:val="18"/>
                </w:rPr>
                <w:t>PWS</w:t>
              </w:r>
              <w:r w:rsidRPr="00D35CC6">
                <w:rPr>
                  <w:rFonts w:ascii="Arial" w:hAnsi="Arial" w:cs="Arial" w:hint="eastAsia"/>
                  <w:sz w:val="18"/>
                  <w:szCs w:val="18"/>
                </w:rPr>
                <w:t>告警消息，</w:t>
              </w:r>
              <w:r w:rsidRPr="00D35CC6">
                <w:rPr>
                  <w:rFonts w:ascii="Arial" w:hAnsi="Arial" w:cs="Arial" w:hint="eastAsia"/>
                  <w:sz w:val="18"/>
                  <w:szCs w:val="18"/>
                </w:rPr>
                <w:t>UE</w:t>
              </w:r>
              <w:r w:rsidRPr="00D35CC6">
                <w:rPr>
                  <w:rFonts w:ascii="Arial" w:hAnsi="Arial" w:cs="Arial" w:hint="eastAsia"/>
                  <w:sz w:val="18"/>
                  <w:szCs w:val="18"/>
                </w:rPr>
                <w:t>向用户发出预警铃音和震动提示；。</w:t>
              </w:r>
            </w:ins>
          </w:p>
          <w:p w14:paraId="5B130868" w14:textId="77777777" w:rsidR="006418CF" w:rsidRPr="00804252" w:rsidRDefault="006418CF" w:rsidP="00520B79">
            <w:pPr>
              <w:ind w:firstLineChars="68" w:firstLine="122"/>
              <w:rPr>
                <w:ins w:id="746" w:author="Qualcomm" w:date="2022-03-14T16:15:00Z"/>
                <w:rFonts w:ascii="Arial" w:hAnsi="Arial" w:cs="Arial"/>
                <w:sz w:val="18"/>
                <w:szCs w:val="18"/>
              </w:rPr>
            </w:pPr>
          </w:p>
        </w:tc>
      </w:tr>
    </w:tbl>
    <w:p w14:paraId="26B65E1D" w14:textId="77777777" w:rsidR="002D3B9E" w:rsidRDefault="002D3B9E" w:rsidP="00885B05">
      <w:pPr>
        <w:pStyle w:val="aff2"/>
        <w:ind w:firstLineChars="0" w:firstLine="0"/>
        <w:rPr>
          <w:ins w:id="747" w:author="Qualcomm" w:date="2022-02-25T13:56:00Z"/>
        </w:rPr>
        <w:pPrChange w:id="748" w:author="Qualcomm" w:date="2022-03-14T16:14:00Z">
          <w:pPr>
            <w:pStyle w:val="aff2"/>
          </w:pPr>
        </w:pPrChange>
      </w:pPr>
    </w:p>
    <w:p w14:paraId="5E92C978" w14:textId="77777777" w:rsidR="00FB7340" w:rsidRPr="00FB7340" w:rsidRDefault="00FB7340">
      <w:pPr>
        <w:pStyle w:val="aff2"/>
        <w:rPr>
          <w:ins w:id="749" w:author="Qualcomm" w:date="2022-02-25T11:40:00Z"/>
          <w:rPrChange w:id="750" w:author="Qualcomm" w:date="2022-02-25T13:54:00Z">
            <w:rPr>
              <w:ins w:id="751" w:author="Qualcomm" w:date="2022-02-25T11:40:00Z"/>
              <w:rFonts w:hAnsi="SimHei" w:cs="SimSun"/>
              <w:color w:val="000000"/>
            </w:rPr>
          </w:rPrChange>
        </w:rPr>
        <w:pPrChange w:id="752" w:author="Qualcomm" w:date="2022-02-25T13:54:00Z">
          <w:pPr>
            <w:pStyle w:val="a5"/>
          </w:pPr>
        </w:pPrChange>
      </w:pPr>
    </w:p>
    <w:p w14:paraId="24EDA789" w14:textId="4E04BC23" w:rsidR="00082AE1" w:rsidRPr="00BC05C4" w:rsidRDefault="0032709D" w:rsidP="002E1C1A">
      <w:pPr>
        <w:pStyle w:val="a5"/>
        <w:rPr>
          <w:rFonts w:hAnsi="SimHei" w:cs="SimSun"/>
          <w:color w:val="000000"/>
        </w:rPr>
      </w:pPr>
      <w:r>
        <w:rPr>
          <w:rFonts w:hAnsi="SimHei" w:cs="SimSun" w:hint="eastAsia"/>
          <w:color w:val="000000"/>
        </w:rPr>
        <w:t>C</w:t>
      </w:r>
      <w:r>
        <w:rPr>
          <w:rFonts w:hAnsi="SimHei" w:cs="SimSun"/>
          <w:color w:val="000000"/>
        </w:rPr>
        <w:t>BC/CBCF</w:t>
      </w:r>
      <w:r w:rsidR="00DB08F4">
        <w:rPr>
          <w:rFonts w:hAnsi="SimHei" w:cs="SimSun" w:hint="eastAsia"/>
          <w:color w:val="000000"/>
        </w:rPr>
        <w:t>操作维护测试——中国电信</w:t>
      </w:r>
      <w:bookmarkEnd w:id="105"/>
    </w:p>
    <w:p w14:paraId="01AF3916" w14:textId="15957C8B" w:rsidR="009B3319" w:rsidRDefault="00586CC6" w:rsidP="004162D8">
      <w:pPr>
        <w:pStyle w:val="a6"/>
        <w:spacing w:beforeLines="50" w:before="156" w:after="156"/>
      </w:pPr>
      <w:r>
        <w:rPr>
          <w:rFonts w:hint="eastAsia"/>
        </w:rPr>
        <w:t>统计功能</w:t>
      </w:r>
    </w:p>
    <w:p w14:paraId="22D79639" w14:textId="4A592812" w:rsidR="001D00D8" w:rsidRPr="001D00D8" w:rsidRDefault="0093042B" w:rsidP="001D00D8">
      <w:pPr>
        <w:pStyle w:val="a7"/>
        <w:spacing w:before="312" w:after="156"/>
      </w:pPr>
      <w:r>
        <w:rPr>
          <w:rFonts w:hint="eastAsia"/>
        </w:rPr>
        <w:t>存储消息的显示</w:t>
      </w:r>
    </w:p>
    <w:tbl>
      <w:tblPr>
        <w:tblpPr w:leftFromText="180" w:rightFromText="180" w:vertAnchor="text" w:horzAnchor="margin" w:tblpY="139"/>
        <w:tblW w:w="8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7319"/>
      </w:tblGrid>
      <w:tr w:rsidR="00647C4D" w:rsidRPr="00647C4D" w14:paraId="10DAE835" w14:textId="77777777" w:rsidTr="001D00D8">
        <w:tc>
          <w:tcPr>
            <w:tcW w:w="1164" w:type="dxa"/>
            <w:shd w:val="clear" w:color="auto" w:fill="auto"/>
            <w:vAlign w:val="center"/>
          </w:tcPr>
          <w:p w14:paraId="520073FE" w14:textId="77777777" w:rsidR="001D00D8" w:rsidRPr="00647C4D" w:rsidRDefault="001D00D8" w:rsidP="001D00D8">
            <w:pPr>
              <w:rPr>
                <w:rFonts w:ascii="Arial" w:hAnsi="Arial" w:cs="Arial"/>
                <w:b/>
                <w:bCs/>
                <w:sz w:val="18"/>
                <w:szCs w:val="18"/>
              </w:rPr>
            </w:pPr>
            <w:r w:rsidRPr="00647C4D">
              <w:rPr>
                <w:rFonts w:ascii="Arial" w:hAnsi="Arial" w:cs="Arial"/>
                <w:b/>
                <w:bCs/>
                <w:sz w:val="18"/>
                <w:szCs w:val="18"/>
              </w:rPr>
              <w:t>测试编号</w:t>
            </w:r>
          </w:p>
        </w:tc>
        <w:tc>
          <w:tcPr>
            <w:tcW w:w="7319" w:type="dxa"/>
            <w:shd w:val="clear" w:color="auto" w:fill="auto"/>
            <w:vAlign w:val="center"/>
          </w:tcPr>
          <w:p w14:paraId="766EB9CD" w14:textId="752BA889" w:rsidR="001D00D8" w:rsidRPr="00647C4D" w:rsidRDefault="001D00D8" w:rsidP="001D00D8">
            <w:pPr>
              <w:ind w:firstLineChars="68" w:firstLine="122"/>
              <w:rPr>
                <w:rFonts w:ascii="Arial" w:hAnsi="Arial" w:cs="Arial"/>
                <w:sz w:val="18"/>
                <w:szCs w:val="18"/>
              </w:rPr>
            </w:pPr>
            <w:r w:rsidRPr="00647C4D">
              <w:rPr>
                <w:rFonts w:ascii="Arial" w:hAnsi="Arial" w:cs="Arial" w:hint="eastAsia"/>
                <w:sz w:val="18"/>
                <w:szCs w:val="18"/>
              </w:rPr>
              <w:t>5</w:t>
            </w:r>
            <w:r w:rsidR="0093042B">
              <w:rPr>
                <w:rFonts w:ascii="Arial" w:hAnsi="Arial" w:cs="Arial"/>
                <w:sz w:val="18"/>
                <w:szCs w:val="18"/>
              </w:rPr>
              <w:t>.2</w:t>
            </w:r>
            <w:r w:rsidRPr="00647C4D">
              <w:rPr>
                <w:rFonts w:ascii="Arial" w:hAnsi="Arial" w:cs="Arial"/>
                <w:sz w:val="18"/>
                <w:szCs w:val="18"/>
              </w:rPr>
              <w:t>.1</w:t>
            </w:r>
            <w:r w:rsidRPr="00647C4D">
              <w:rPr>
                <w:rFonts w:ascii="Arial" w:hAnsi="Arial" w:cs="Arial" w:hint="eastAsia"/>
                <w:sz w:val="18"/>
                <w:szCs w:val="18"/>
              </w:rPr>
              <w:t>.1</w:t>
            </w:r>
          </w:p>
        </w:tc>
      </w:tr>
      <w:tr w:rsidR="00647C4D" w:rsidRPr="00647C4D" w14:paraId="2183FCF6" w14:textId="77777777" w:rsidTr="001D00D8">
        <w:tc>
          <w:tcPr>
            <w:tcW w:w="1164" w:type="dxa"/>
            <w:shd w:val="clear" w:color="auto" w:fill="auto"/>
            <w:vAlign w:val="center"/>
          </w:tcPr>
          <w:p w14:paraId="390B011C" w14:textId="77777777" w:rsidR="001D00D8" w:rsidRPr="00647C4D" w:rsidRDefault="001D00D8" w:rsidP="001D00D8">
            <w:pPr>
              <w:rPr>
                <w:rFonts w:ascii="Arial" w:hAnsi="Arial" w:cs="Arial"/>
                <w:b/>
                <w:bCs/>
                <w:sz w:val="18"/>
                <w:szCs w:val="18"/>
              </w:rPr>
            </w:pPr>
            <w:r w:rsidRPr="00647C4D">
              <w:rPr>
                <w:rFonts w:ascii="Arial" w:hAnsi="Arial" w:cs="Arial"/>
                <w:b/>
                <w:bCs/>
                <w:sz w:val="18"/>
                <w:szCs w:val="18"/>
              </w:rPr>
              <w:t>测试项目</w:t>
            </w:r>
          </w:p>
        </w:tc>
        <w:tc>
          <w:tcPr>
            <w:tcW w:w="7319" w:type="dxa"/>
            <w:shd w:val="clear" w:color="auto" w:fill="auto"/>
            <w:vAlign w:val="center"/>
          </w:tcPr>
          <w:p w14:paraId="7636706D" w14:textId="0DC89B89" w:rsidR="001D00D8" w:rsidRPr="00647C4D" w:rsidRDefault="004735C5" w:rsidP="001D00D8">
            <w:pPr>
              <w:ind w:firstLineChars="68" w:firstLine="122"/>
              <w:rPr>
                <w:rFonts w:ascii="Arial" w:hAnsi="Arial" w:cs="Arial"/>
                <w:sz w:val="18"/>
                <w:szCs w:val="18"/>
              </w:rPr>
            </w:pPr>
            <w:r>
              <w:rPr>
                <w:rFonts w:ascii="Arial" w:hAnsi="Arial" w:cs="Arial" w:hint="eastAsia"/>
                <w:sz w:val="18"/>
                <w:szCs w:val="18"/>
              </w:rPr>
              <w:t>统计</w:t>
            </w:r>
            <w:r w:rsidR="0093042B">
              <w:rPr>
                <w:rFonts w:ascii="Arial" w:hAnsi="Arial" w:cs="Arial" w:hint="eastAsia"/>
                <w:sz w:val="18"/>
                <w:szCs w:val="18"/>
              </w:rPr>
              <w:t>功能</w:t>
            </w:r>
          </w:p>
        </w:tc>
      </w:tr>
      <w:tr w:rsidR="00647C4D" w:rsidRPr="00647C4D" w14:paraId="6F59F291" w14:textId="77777777" w:rsidTr="001D00D8">
        <w:tc>
          <w:tcPr>
            <w:tcW w:w="1164" w:type="dxa"/>
            <w:shd w:val="clear" w:color="auto" w:fill="auto"/>
            <w:vAlign w:val="center"/>
          </w:tcPr>
          <w:p w14:paraId="5F8C2A7A" w14:textId="77777777" w:rsidR="001D00D8" w:rsidRPr="00647C4D" w:rsidRDefault="001D00D8" w:rsidP="001D00D8">
            <w:pPr>
              <w:rPr>
                <w:rFonts w:ascii="Arial" w:hAnsi="Arial" w:cs="Arial"/>
                <w:b/>
                <w:bCs/>
                <w:sz w:val="18"/>
                <w:szCs w:val="18"/>
              </w:rPr>
            </w:pPr>
            <w:r w:rsidRPr="00647C4D">
              <w:rPr>
                <w:rFonts w:ascii="Arial" w:hAnsi="Arial" w:cs="Arial"/>
                <w:b/>
                <w:bCs/>
                <w:sz w:val="18"/>
                <w:szCs w:val="18"/>
              </w:rPr>
              <w:t>测试分项</w:t>
            </w:r>
          </w:p>
        </w:tc>
        <w:tc>
          <w:tcPr>
            <w:tcW w:w="7319" w:type="dxa"/>
            <w:shd w:val="clear" w:color="auto" w:fill="auto"/>
            <w:vAlign w:val="center"/>
          </w:tcPr>
          <w:p w14:paraId="1F46849B" w14:textId="16A989BE" w:rsidR="001D00D8" w:rsidRPr="00647C4D" w:rsidRDefault="004735C5" w:rsidP="001D00D8">
            <w:pPr>
              <w:ind w:firstLineChars="68" w:firstLine="122"/>
              <w:rPr>
                <w:rFonts w:ascii="Arial" w:hAnsi="Arial" w:cs="Arial"/>
                <w:sz w:val="18"/>
                <w:szCs w:val="18"/>
              </w:rPr>
            </w:pPr>
            <w:r>
              <w:rPr>
                <w:rFonts w:ascii="Arial" w:hAnsi="Arial" w:cs="Arial" w:hint="eastAsia"/>
                <w:sz w:val="18"/>
                <w:szCs w:val="18"/>
              </w:rPr>
              <w:t>存储消息的显示</w:t>
            </w:r>
          </w:p>
        </w:tc>
      </w:tr>
      <w:tr w:rsidR="00647C4D" w:rsidRPr="00647C4D" w14:paraId="22CA99B0" w14:textId="77777777" w:rsidTr="001D00D8">
        <w:tc>
          <w:tcPr>
            <w:tcW w:w="1164" w:type="dxa"/>
            <w:shd w:val="clear" w:color="auto" w:fill="auto"/>
            <w:vAlign w:val="center"/>
          </w:tcPr>
          <w:p w14:paraId="68BB90B8" w14:textId="77777777" w:rsidR="001D00D8" w:rsidRPr="00647C4D" w:rsidRDefault="001D00D8" w:rsidP="001D00D8">
            <w:pPr>
              <w:rPr>
                <w:rFonts w:ascii="Arial" w:hAnsi="Arial" w:cs="Arial"/>
                <w:b/>
                <w:bCs/>
                <w:sz w:val="18"/>
                <w:szCs w:val="18"/>
              </w:rPr>
            </w:pPr>
            <w:r w:rsidRPr="00647C4D">
              <w:rPr>
                <w:rFonts w:ascii="Arial" w:hAnsi="Arial" w:cs="Arial"/>
                <w:b/>
                <w:bCs/>
                <w:sz w:val="18"/>
                <w:szCs w:val="18"/>
              </w:rPr>
              <w:t>测试目的</w:t>
            </w:r>
          </w:p>
        </w:tc>
        <w:tc>
          <w:tcPr>
            <w:tcW w:w="7319" w:type="dxa"/>
            <w:shd w:val="clear" w:color="auto" w:fill="auto"/>
            <w:vAlign w:val="center"/>
          </w:tcPr>
          <w:p w14:paraId="7EABE058" w14:textId="6647591B" w:rsidR="001D00D8" w:rsidRPr="00647C4D" w:rsidRDefault="006712B9" w:rsidP="001D00D8">
            <w:pPr>
              <w:ind w:firstLineChars="68" w:firstLine="122"/>
              <w:rPr>
                <w:rFonts w:ascii="Arial" w:hAnsi="Arial" w:cs="Arial"/>
                <w:sz w:val="18"/>
                <w:szCs w:val="18"/>
              </w:rPr>
            </w:pPr>
            <w:r>
              <w:rPr>
                <w:rFonts w:ascii="Arial" w:hAnsi="Arial" w:cs="Arial" w:hint="eastAsia"/>
                <w:sz w:val="18"/>
                <w:szCs w:val="18"/>
              </w:rPr>
              <w:t>验证能够查询存储短消息的详细信息</w:t>
            </w:r>
          </w:p>
        </w:tc>
      </w:tr>
      <w:tr w:rsidR="00647C4D" w:rsidRPr="00647C4D" w14:paraId="3DB2B5F9" w14:textId="77777777" w:rsidTr="001D00D8">
        <w:tc>
          <w:tcPr>
            <w:tcW w:w="1164" w:type="dxa"/>
            <w:shd w:val="clear" w:color="auto" w:fill="auto"/>
            <w:vAlign w:val="center"/>
          </w:tcPr>
          <w:p w14:paraId="5176C962" w14:textId="77777777" w:rsidR="001D00D8" w:rsidRPr="00647C4D" w:rsidRDefault="001D00D8" w:rsidP="001D00D8">
            <w:pPr>
              <w:rPr>
                <w:rFonts w:ascii="Arial" w:hAnsi="Arial" w:cs="Arial"/>
                <w:b/>
                <w:bCs/>
                <w:sz w:val="18"/>
                <w:szCs w:val="18"/>
              </w:rPr>
            </w:pPr>
            <w:r w:rsidRPr="00647C4D">
              <w:rPr>
                <w:rFonts w:ascii="Arial" w:hAnsi="Arial" w:cs="Arial"/>
                <w:b/>
                <w:bCs/>
                <w:sz w:val="18"/>
                <w:szCs w:val="18"/>
              </w:rPr>
              <w:t>预置条件</w:t>
            </w:r>
          </w:p>
        </w:tc>
        <w:tc>
          <w:tcPr>
            <w:tcW w:w="7319" w:type="dxa"/>
            <w:shd w:val="clear" w:color="auto" w:fill="auto"/>
            <w:vAlign w:val="center"/>
          </w:tcPr>
          <w:p w14:paraId="55188346" w14:textId="2A9D4685" w:rsidR="001D00D8" w:rsidRPr="00647C4D" w:rsidRDefault="001D00D8" w:rsidP="001D00D8">
            <w:pPr>
              <w:ind w:firstLineChars="68" w:firstLine="122"/>
              <w:rPr>
                <w:rFonts w:ascii="Arial" w:hAnsi="Arial" w:cs="Arial"/>
                <w:sz w:val="18"/>
                <w:szCs w:val="18"/>
              </w:rPr>
            </w:pPr>
            <w:r w:rsidRPr="00647C4D">
              <w:rPr>
                <w:rFonts w:ascii="Arial" w:hAnsi="Arial" w:cs="Arial"/>
                <w:sz w:val="18"/>
                <w:szCs w:val="18"/>
              </w:rPr>
              <w:t>1</w:t>
            </w:r>
            <w:r w:rsidRPr="00647C4D">
              <w:rPr>
                <w:rFonts w:ascii="Arial" w:hAnsi="Arial" w:cs="Arial" w:hint="eastAsia"/>
                <w:sz w:val="18"/>
                <w:szCs w:val="18"/>
              </w:rPr>
              <w:t>、</w:t>
            </w:r>
            <w:r w:rsidR="006712B9">
              <w:rPr>
                <w:rFonts w:ascii="Arial" w:hAnsi="Arial" w:cs="Arial" w:hint="eastAsia"/>
                <w:sz w:val="18"/>
                <w:szCs w:val="18"/>
              </w:rPr>
              <w:t>短消息中心与无线环境工作正常；</w:t>
            </w:r>
          </w:p>
          <w:p w14:paraId="287109FE" w14:textId="74E85DAB" w:rsidR="001D00D8" w:rsidRPr="00647C4D" w:rsidRDefault="001D00D8" w:rsidP="001D00D8">
            <w:pPr>
              <w:ind w:firstLineChars="68" w:firstLine="122"/>
              <w:rPr>
                <w:rFonts w:ascii="Arial" w:hAnsi="Arial" w:cs="Arial"/>
                <w:sz w:val="18"/>
                <w:szCs w:val="18"/>
              </w:rPr>
            </w:pPr>
            <w:r w:rsidRPr="00647C4D">
              <w:rPr>
                <w:rFonts w:ascii="Arial" w:hAnsi="Arial" w:cs="Arial" w:hint="eastAsia"/>
                <w:sz w:val="18"/>
                <w:szCs w:val="18"/>
              </w:rPr>
              <w:t>2</w:t>
            </w:r>
            <w:r w:rsidRPr="00647C4D">
              <w:rPr>
                <w:rFonts w:ascii="Arial" w:hAnsi="Arial" w:cs="Arial" w:hint="eastAsia"/>
                <w:sz w:val="18"/>
                <w:szCs w:val="18"/>
              </w:rPr>
              <w:t>、</w:t>
            </w:r>
            <w:r w:rsidR="006712B9" w:rsidRPr="006712B9">
              <w:rPr>
                <w:rFonts w:ascii="Arial" w:hAnsi="Arial" w:cs="Arial" w:hint="eastAsia"/>
                <w:color w:val="FF0000"/>
                <w:sz w:val="18"/>
                <w:szCs w:val="18"/>
              </w:rPr>
              <w:t>人工座席</w:t>
            </w:r>
            <w:r w:rsidR="006712B9">
              <w:rPr>
                <w:rFonts w:ascii="Arial" w:hAnsi="Arial" w:cs="Arial" w:hint="eastAsia"/>
                <w:sz w:val="18"/>
                <w:szCs w:val="18"/>
              </w:rPr>
              <w:t>与小区广播中心连接正常</w:t>
            </w:r>
          </w:p>
          <w:p w14:paraId="13992EE4" w14:textId="77777777" w:rsidR="001D00D8" w:rsidRPr="00647C4D" w:rsidRDefault="001D00D8" w:rsidP="001D00D8">
            <w:pPr>
              <w:ind w:firstLineChars="68" w:firstLine="122"/>
              <w:rPr>
                <w:rFonts w:ascii="Arial" w:hAnsi="Arial" w:cs="Arial"/>
                <w:sz w:val="18"/>
                <w:szCs w:val="18"/>
              </w:rPr>
            </w:pPr>
          </w:p>
          <w:p w14:paraId="76A89D98" w14:textId="77777777" w:rsidR="001D00D8" w:rsidRPr="00647C4D" w:rsidRDefault="001D00D8" w:rsidP="001D00D8">
            <w:pPr>
              <w:ind w:firstLineChars="68" w:firstLine="122"/>
              <w:rPr>
                <w:rFonts w:ascii="Arial" w:hAnsi="Arial" w:cs="Arial"/>
                <w:sz w:val="18"/>
                <w:szCs w:val="18"/>
              </w:rPr>
            </w:pPr>
          </w:p>
        </w:tc>
      </w:tr>
      <w:tr w:rsidR="00647C4D" w:rsidRPr="00647C4D" w14:paraId="1A9DA5C2" w14:textId="77777777" w:rsidTr="001D00D8">
        <w:tc>
          <w:tcPr>
            <w:tcW w:w="1164" w:type="dxa"/>
            <w:shd w:val="clear" w:color="auto" w:fill="auto"/>
            <w:vAlign w:val="center"/>
          </w:tcPr>
          <w:p w14:paraId="0BFBDEB6" w14:textId="77777777" w:rsidR="001D00D8" w:rsidRPr="00647C4D" w:rsidRDefault="001D00D8" w:rsidP="001D00D8">
            <w:pPr>
              <w:rPr>
                <w:rFonts w:ascii="Arial" w:hAnsi="Arial" w:cs="Arial"/>
                <w:b/>
                <w:bCs/>
                <w:sz w:val="18"/>
                <w:szCs w:val="18"/>
              </w:rPr>
            </w:pPr>
            <w:r w:rsidRPr="00647C4D">
              <w:rPr>
                <w:rFonts w:ascii="Arial" w:hAnsi="Arial" w:cs="Arial"/>
                <w:b/>
                <w:bCs/>
                <w:sz w:val="18"/>
                <w:szCs w:val="18"/>
              </w:rPr>
              <w:t>测试步骤</w:t>
            </w:r>
          </w:p>
        </w:tc>
        <w:tc>
          <w:tcPr>
            <w:tcW w:w="7319" w:type="dxa"/>
            <w:shd w:val="clear" w:color="auto" w:fill="auto"/>
            <w:vAlign w:val="center"/>
          </w:tcPr>
          <w:p w14:paraId="589BAA02" w14:textId="093555F4" w:rsidR="001D00D8" w:rsidRPr="00647C4D" w:rsidRDefault="001D00D8" w:rsidP="001D00D8">
            <w:pPr>
              <w:ind w:firstLineChars="68" w:firstLine="122"/>
              <w:rPr>
                <w:rFonts w:ascii="Arial" w:hAnsi="Arial" w:cs="Arial"/>
                <w:sz w:val="18"/>
                <w:szCs w:val="18"/>
              </w:rPr>
            </w:pPr>
            <w:r w:rsidRPr="00647C4D">
              <w:rPr>
                <w:rFonts w:ascii="Arial" w:hAnsi="Arial" w:cs="Arial"/>
                <w:sz w:val="18"/>
                <w:szCs w:val="18"/>
              </w:rPr>
              <w:t>1</w:t>
            </w:r>
            <w:r w:rsidRPr="00647C4D">
              <w:rPr>
                <w:rFonts w:ascii="Arial" w:hAnsi="Arial" w:cs="Arial" w:hint="eastAsia"/>
                <w:sz w:val="18"/>
                <w:szCs w:val="18"/>
              </w:rPr>
              <w:t>、</w:t>
            </w:r>
            <w:r w:rsidR="006712B9">
              <w:rPr>
                <w:rFonts w:ascii="Arial" w:hAnsi="Arial" w:cs="Arial" w:hint="eastAsia"/>
                <w:sz w:val="18"/>
                <w:szCs w:val="18"/>
              </w:rPr>
              <w:t>登录维护台；</w:t>
            </w:r>
          </w:p>
          <w:p w14:paraId="66D5E9EA" w14:textId="64694142" w:rsidR="001D00D8" w:rsidRPr="00647C4D" w:rsidRDefault="001D00D8" w:rsidP="001D00D8">
            <w:pPr>
              <w:ind w:firstLineChars="68" w:firstLine="122"/>
              <w:rPr>
                <w:rFonts w:ascii="Arial" w:hAnsi="Arial" w:cs="Arial"/>
                <w:sz w:val="18"/>
                <w:szCs w:val="18"/>
              </w:rPr>
            </w:pPr>
            <w:r w:rsidRPr="00647C4D">
              <w:rPr>
                <w:rFonts w:ascii="Arial" w:hAnsi="Arial" w:cs="Arial" w:hint="eastAsia"/>
                <w:sz w:val="18"/>
                <w:szCs w:val="18"/>
              </w:rPr>
              <w:t>2</w:t>
            </w:r>
            <w:r w:rsidRPr="00647C4D">
              <w:rPr>
                <w:rFonts w:ascii="Arial" w:hAnsi="Arial" w:cs="Arial" w:hint="eastAsia"/>
                <w:sz w:val="18"/>
                <w:szCs w:val="18"/>
              </w:rPr>
              <w:t>、</w:t>
            </w:r>
            <w:r w:rsidR="0093042B">
              <w:rPr>
                <w:rFonts w:ascii="Arial" w:hAnsi="Arial" w:cs="Arial" w:hint="eastAsia"/>
                <w:sz w:val="18"/>
                <w:szCs w:val="18"/>
              </w:rPr>
              <w:t>通过维护台进行系统内存储的短消息的查询；</w:t>
            </w:r>
          </w:p>
          <w:p w14:paraId="377B9205" w14:textId="6FB03ED4" w:rsidR="001D00D8" w:rsidRPr="00647C4D" w:rsidRDefault="0093042B" w:rsidP="001D00D8">
            <w:pPr>
              <w:ind w:leftChars="68" w:left="143"/>
              <w:rPr>
                <w:rFonts w:ascii="Arial" w:hAnsi="Arial" w:cs="Arial"/>
                <w:sz w:val="18"/>
                <w:szCs w:val="18"/>
              </w:rPr>
            </w:pPr>
            <w:r>
              <w:rPr>
                <w:rFonts w:ascii="Arial" w:hAnsi="Arial" w:cs="Arial" w:hint="eastAsia"/>
                <w:sz w:val="18"/>
                <w:szCs w:val="18"/>
              </w:rPr>
              <w:t>3</w:t>
            </w:r>
            <w:r>
              <w:rPr>
                <w:rFonts w:ascii="Arial" w:hAnsi="Arial" w:cs="Arial" w:hint="eastAsia"/>
                <w:sz w:val="18"/>
                <w:szCs w:val="18"/>
              </w:rPr>
              <w:t>、观察显示的结果；</w:t>
            </w:r>
          </w:p>
        </w:tc>
      </w:tr>
      <w:tr w:rsidR="00647C4D" w:rsidRPr="00647C4D" w14:paraId="36BD87FA" w14:textId="77777777" w:rsidTr="001D00D8">
        <w:tc>
          <w:tcPr>
            <w:tcW w:w="1164" w:type="dxa"/>
            <w:shd w:val="clear" w:color="auto" w:fill="auto"/>
            <w:vAlign w:val="center"/>
          </w:tcPr>
          <w:p w14:paraId="2CECB215" w14:textId="77777777" w:rsidR="001D00D8" w:rsidRPr="00647C4D" w:rsidRDefault="001D00D8" w:rsidP="001D00D8">
            <w:pPr>
              <w:rPr>
                <w:rFonts w:ascii="Arial" w:hAnsi="Arial" w:cs="Arial"/>
                <w:b/>
                <w:bCs/>
                <w:sz w:val="18"/>
                <w:szCs w:val="18"/>
              </w:rPr>
            </w:pPr>
            <w:r w:rsidRPr="00647C4D">
              <w:rPr>
                <w:rFonts w:ascii="Arial" w:hAnsi="Arial" w:cs="Arial"/>
                <w:b/>
                <w:bCs/>
                <w:sz w:val="18"/>
                <w:szCs w:val="18"/>
              </w:rPr>
              <w:t>预期结果</w:t>
            </w:r>
          </w:p>
        </w:tc>
        <w:tc>
          <w:tcPr>
            <w:tcW w:w="7319" w:type="dxa"/>
            <w:shd w:val="clear" w:color="auto" w:fill="auto"/>
            <w:vAlign w:val="center"/>
          </w:tcPr>
          <w:p w14:paraId="0F78A8B9" w14:textId="0AC98268" w:rsidR="001D00D8" w:rsidRPr="00647C4D" w:rsidRDefault="001D00D8" w:rsidP="001D00D8">
            <w:pPr>
              <w:ind w:firstLineChars="68" w:firstLine="122"/>
              <w:rPr>
                <w:rFonts w:ascii="Arial" w:hAnsi="Arial" w:cs="Arial"/>
                <w:sz w:val="18"/>
                <w:szCs w:val="18"/>
              </w:rPr>
            </w:pPr>
            <w:r w:rsidRPr="00647C4D">
              <w:rPr>
                <w:rFonts w:ascii="Arial" w:hAnsi="Arial" w:cs="Arial"/>
                <w:sz w:val="18"/>
                <w:szCs w:val="18"/>
              </w:rPr>
              <w:t>1</w:t>
            </w:r>
            <w:r w:rsidRPr="00647C4D">
              <w:rPr>
                <w:rFonts w:ascii="Arial" w:hAnsi="Arial" w:cs="Arial" w:hint="eastAsia"/>
                <w:sz w:val="18"/>
                <w:szCs w:val="18"/>
              </w:rPr>
              <w:t>、</w:t>
            </w:r>
            <w:r w:rsidR="0093042B">
              <w:rPr>
                <w:rFonts w:ascii="Arial" w:hAnsi="Arial" w:cs="Arial" w:hint="eastAsia"/>
                <w:sz w:val="18"/>
                <w:szCs w:val="18"/>
              </w:rPr>
              <w:t>能够查询系统存储的所有短消息；</w:t>
            </w:r>
          </w:p>
          <w:p w14:paraId="22ED7390" w14:textId="126740D1" w:rsidR="001D00D8" w:rsidRPr="00647C4D" w:rsidRDefault="001D00D8" w:rsidP="001D00D8">
            <w:pPr>
              <w:ind w:firstLineChars="68" w:firstLine="122"/>
              <w:rPr>
                <w:rFonts w:ascii="Arial" w:hAnsi="Arial" w:cs="Arial"/>
                <w:sz w:val="18"/>
                <w:szCs w:val="18"/>
              </w:rPr>
            </w:pPr>
            <w:r w:rsidRPr="00647C4D">
              <w:rPr>
                <w:rFonts w:ascii="Arial" w:hAnsi="Arial" w:cs="Arial" w:hint="eastAsia"/>
                <w:sz w:val="18"/>
                <w:szCs w:val="18"/>
              </w:rPr>
              <w:t>2</w:t>
            </w:r>
            <w:r w:rsidRPr="00647C4D">
              <w:rPr>
                <w:rFonts w:ascii="Arial" w:hAnsi="Arial" w:cs="Arial" w:hint="eastAsia"/>
                <w:sz w:val="18"/>
                <w:szCs w:val="18"/>
              </w:rPr>
              <w:t>、</w:t>
            </w:r>
            <w:r w:rsidR="0093042B">
              <w:rPr>
                <w:rFonts w:ascii="Arial" w:hAnsi="Arial" w:cs="Arial" w:hint="eastAsia"/>
                <w:sz w:val="18"/>
                <w:szCs w:val="18"/>
              </w:rPr>
              <w:t>能够显示短消息的详细信息（包括消息识别号、消息长度、</w:t>
            </w:r>
            <w:r w:rsidR="0093042B" w:rsidRPr="0093042B">
              <w:rPr>
                <w:rFonts w:ascii="Arial" w:hAnsi="Arial" w:cs="Arial" w:hint="eastAsia"/>
                <w:sz w:val="18"/>
                <w:szCs w:val="18"/>
              </w:rPr>
              <w:t>消息发送成功和失败次数、消息来源等。</w:t>
            </w:r>
            <w:r w:rsidR="0093042B">
              <w:rPr>
                <w:rFonts w:ascii="Arial" w:hAnsi="Arial" w:cs="Arial" w:hint="eastAsia"/>
                <w:sz w:val="18"/>
                <w:szCs w:val="18"/>
              </w:rPr>
              <w:t>）</w:t>
            </w:r>
          </w:p>
          <w:p w14:paraId="0A771131" w14:textId="23CA41BC" w:rsidR="001D00D8" w:rsidRPr="00647C4D" w:rsidRDefault="001D00D8" w:rsidP="001D00D8">
            <w:pPr>
              <w:ind w:firstLineChars="68" w:firstLine="122"/>
              <w:rPr>
                <w:rFonts w:ascii="Arial" w:hAnsi="Arial" w:cs="Arial"/>
                <w:sz w:val="18"/>
                <w:szCs w:val="18"/>
              </w:rPr>
            </w:pPr>
          </w:p>
          <w:p w14:paraId="14DB28EB" w14:textId="77777777" w:rsidR="001D00D8" w:rsidRPr="00647C4D" w:rsidRDefault="001D00D8" w:rsidP="001D00D8">
            <w:pPr>
              <w:ind w:firstLineChars="68" w:firstLine="122"/>
              <w:rPr>
                <w:rFonts w:ascii="Arial" w:hAnsi="Arial" w:cs="Arial"/>
                <w:sz w:val="18"/>
                <w:szCs w:val="18"/>
              </w:rPr>
            </w:pPr>
          </w:p>
        </w:tc>
      </w:tr>
    </w:tbl>
    <w:p w14:paraId="3302F09B" w14:textId="03193CD2" w:rsidR="00553680" w:rsidRDefault="0093042B" w:rsidP="0093042B">
      <w:pPr>
        <w:pStyle w:val="a7"/>
        <w:spacing w:before="312" w:after="156"/>
      </w:pPr>
      <w:r>
        <w:rPr>
          <w:rFonts w:hint="eastAsia"/>
        </w:rPr>
        <w:lastRenderedPageBreak/>
        <w:t>操作和告警记录</w:t>
      </w:r>
    </w:p>
    <w:tbl>
      <w:tblPr>
        <w:tblpPr w:leftFromText="180" w:rightFromText="180" w:vertAnchor="text" w:horzAnchor="margin" w:tblpY="139"/>
        <w:tblW w:w="8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7319"/>
      </w:tblGrid>
      <w:tr w:rsidR="0093042B" w:rsidRPr="00647C4D" w14:paraId="5DEC3230" w14:textId="77777777" w:rsidTr="00804252">
        <w:tc>
          <w:tcPr>
            <w:tcW w:w="1164" w:type="dxa"/>
            <w:shd w:val="clear" w:color="auto" w:fill="auto"/>
            <w:vAlign w:val="center"/>
          </w:tcPr>
          <w:p w14:paraId="20962500" w14:textId="77777777" w:rsidR="0093042B" w:rsidRPr="00647C4D" w:rsidRDefault="0093042B" w:rsidP="00804252">
            <w:pPr>
              <w:rPr>
                <w:rFonts w:ascii="Arial" w:hAnsi="Arial" w:cs="Arial"/>
                <w:b/>
                <w:bCs/>
                <w:sz w:val="18"/>
                <w:szCs w:val="18"/>
              </w:rPr>
            </w:pPr>
            <w:r w:rsidRPr="00647C4D">
              <w:rPr>
                <w:rFonts w:ascii="Arial" w:hAnsi="Arial" w:cs="Arial"/>
                <w:b/>
                <w:bCs/>
                <w:sz w:val="18"/>
                <w:szCs w:val="18"/>
              </w:rPr>
              <w:t>测试编号</w:t>
            </w:r>
          </w:p>
        </w:tc>
        <w:tc>
          <w:tcPr>
            <w:tcW w:w="7319" w:type="dxa"/>
            <w:shd w:val="clear" w:color="auto" w:fill="auto"/>
            <w:vAlign w:val="center"/>
          </w:tcPr>
          <w:p w14:paraId="3B163496" w14:textId="431D6E49" w:rsidR="0093042B" w:rsidRPr="00647C4D" w:rsidRDefault="0093042B" w:rsidP="00804252">
            <w:pPr>
              <w:ind w:firstLineChars="68" w:firstLine="122"/>
              <w:rPr>
                <w:rFonts w:ascii="Arial" w:hAnsi="Arial" w:cs="Arial"/>
                <w:sz w:val="18"/>
                <w:szCs w:val="18"/>
              </w:rPr>
            </w:pPr>
            <w:r w:rsidRPr="00647C4D">
              <w:rPr>
                <w:rFonts w:ascii="Arial" w:hAnsi="Arial" w:cs="Arial" w:hint="eastAsia"/>
                <w:sz w:val="18"/>
                <w:szCs w:val="18"/>
              </w:rPr>
              <w:t>5</w:t>
            </w:r>
            <w:r>
              <w:rPr>
                <w:rFonts w:ascii="Arial" w:hAnsi="Arial" w:cs="Arial"/>
                <w:sz w:val="18"/>
                <w:szCs w:val="18"/>
              </w:rPr>
              <w:t>.2</w:t>
            </w:r>
            <w:r w:rsidRPr="00647C4D">
              <w:rPr>
                <w:rFonts w:ascii="Arial" w:hAnsi="Arial" w:cs="Arial"/>
                <w:sz w:val="18"/>
                <w:szCs w:val="18"/>
              </w:rPr>
              <w:t>.1</w:t>
            </w:r>
            <w:r>
              <w:rPr>
                <w:rFonts w:ascii="Arial" w:hAnsi="Arial" w:cs="Arial" w:hint="eastAsia"/>
                <w:sz w:val="18"/>
                <w:szCs w:val="18"/>
              </w:rPr>
              <w:t>.</w:t>
            </w:r>
            <w:r>
              <w:rPr>
                <w:rFonts w:ascii="Arial" w:hAnsi="Arial" w:cs="Arial"/>
                <w:sz w:val="18"/>
                <w:szCs w:val="18"/>
              </w:rPr>
              <w:t>2</w:t>
            </w:r>
          </w:p>
        </w:tc>
      </w:tr>
      <w:tr w:rsidR="0093042B" w:rsidRPr="00647C4D" w14:paraId="136A0CA3" w14:textId="77777777" w:rsidTr="00804252">
        <w:tc>
          <w:tcPr>
            <w:tcW w:w="1164" w:type="dxa"/>
            <w:shd w:val="clear" w:color="auto" w:fill="auto"/>
            <w:vAlign w:val="center"/>
          </w:tcPr>
          <w:p w14:paraId="494E3128" w14:textId="77777777" w:rsidR="0093042B" w:rsidRPr="00647C4D" w:rsidRDefault="0093042B" w:rsidP="00804252">
            <w:pPr>
              <w:rPr>
                <w:rFonts w:ascii="Arial" w:hAnsi="Arial" w:cs="Arial"/>
                <w:b/>
                <w:bCs/>
                <w:sz w:val="18"/>
                <w:szCs w:val="18"/>
              </w:rPr>
            </w:pPr>
            <w:r w:rsidRPr="00647C4D">
              <w:rPr>
                <w:rFonts w:ascii="Arial" w:hAnsi="Arial" w:cs="Arial"/>
                <w:b/>
                <w:bCs/>
                <w:sz w:val="18"/>
                <w:szCs w:val="18"/>
              </w:rPr>
              <w:t>测试项目</w:t>
            </w:r>
          </w:p>
        </w:tc>
        <w:tc>
          <w:tcPr>
            <w:tcW w:w="7319" w:type="dxa"/>
            <w:shd w:val="clear" w:color="auto" w:fill="auto"/>
            <w:vAlign w:val="center"/>
          </w:tcPr>
          <w:p w14:paraId="57C09D94" w14:textId="77777777" w:rsidR="0093042B" w:rsidRPr="00647C4D" w:rsidRDefault="0093042B" w:rsidP="00804252">
            <w:pPr>
              <w:ind w:firstLineChars="68" w:firstLine="122"/>
              <w:rPr>
                <w:rFonts w:ascii="Arial" w:hAnsi="Arial" w:cs="Arial"/>
                <w:sz w:val="18"/>
                <w:szCs w:val="18"/>
              </w:rPr>
            </w:pPr>
            <w:r>
              <w:rPr>
                <w:rFonts w:ascii="Arial" w:hAnsi="Arial" w:cs="Arial" w:hint="eastAsia"/>
                <w:sz w:val="18"/>
                <w:szCs w:val="18"/>
              </w:rPr>
              <w:t>统计功能</w:t>
            </w:r>
          </w:p>
        </w:tc>
      </w:tr>
      <w:tr w:rsidR="0093042B" w:rsidRPr="00647C4D" w14:paraId="592D0BE1" w14:textId="77777777" w:rsidTr="00804252">
        <w:tc>
          <w:tcPr>
            <w:tcW w:w="1164" w:type="dxa"/>
            <w:shd w:val="clear" w:color="auto" w:fill="auto"/>
            <w:vAlign w:val="center"/>
          </w:tcPr>
          <w:p w14:paraId="667382D5" w14:textId="77777777" w:rsidR="0093042B" w:rsidRPr="00647C4D" w:rsidRDefault="0093042B" w:rsidP="00804252">
            <w:pPr>
              <w:rPr>
                <w:rFonts w:ascii="Arial" w:hAnsi="Arial" w:cs="Arial"/>
                <w:b/>
                <w:bCs/>
                <w:sz w:val="18"/>
                <w:szCs w:val="18"/>
              </w:rPr>
            </w:pPr>
            <w:r w:rsidRPr="00647C4D">
              <w:rPr>
                <w:rFonts w:ascii="Arial" w:hAnsi="Arial" w:cs="Arial"/>
                <w:b/>
                <w:bCs/>
                <w:sz w:val="18"/>
                <w:szCs w:val="18"/>
              </w:rPr>
              <w:t>测试分项</w:t>
            </w:r>
          </w:p>
        </w:tc>
        <w:tc>
          <w:tcPr>
            <w:tcW w:w="7319" w:type="dxa"/>
            <w:shd w:val="clear" w:color="auto" w:fill="auto"/>
            <w:vAlign w:val="center"/>
          </w:tcPr>
          <w:p w14:paraId="786F195D" w14:textId="22F74596" w:rsidR="0093042B" w:rsidRPr="00647C4D" w:rsidRDefault="006C5D22" w:rsidP="00804252">
            <w:pPr>
              <w:ind w:firstLineChars="68" w:firstLine="122"/>
              <w:rPr>
                <w:rFonts w:ascii="Arial" w:hAnsi="Arial" w:cs="Arial"/>
                <w:sz w:val="18"/>
                <w:szCs w:val="18"/>
              </w:rPr>
            </w:pPr>
            <w:r>
              <w:rPr>
                <w:rFonts w:ascii="Arial" w:hAnsi="Arial" w:cs="Arial" w:hint="eastAsia"/>
                <w:sz w:val="18"/>
                <w:szCs w:val="18"/>
              </w:rPr>
              <w:t>操作和告警记录</w:t>
            </w:r>
          </w:p>
        </w:tc>
      </w:tr>
      <w:tr w:rsidR="0093042B" w:rsidRPr="00647C4D" w14:paraId="562E3916" w14:textId="77777777" w:rsidTr="00804252">
        <w:tc>
          <w:tcPr>
            <w:tcW w:w="1164" w:type="dxa"/>
            <w:shd w:val="clear" w:color="auto" w:fill="auto"/>
            <w:vAlign w:val="center"/>
          </w:tcPr>
          <w:p w14:paraId="302DA3C3" w14:textId="77777777" w:rsidR="0093042B" w:rsidRPr="00647C4D" w:rsidRDefault="0093042B" w:rsidP="00804252">
            <w:pPr>
              <w:rPr>
                <w:rFonts w:ascii="Arial" w:hAnsi="Arial" w:cs="Arial"/>
                <w:b/>
                <w:bCs/>
                <w:sz w:val="18"/>
                <w:szCs w:val="18"/>
              </w:rPr>
            </w:pPr>
            <w:r w:rsidRPr="00647C4D">
              <w:rPr>
                <w:rFonts w:ascii="Arial" w:hAnsi="Arial" w:cs="Arial"/>
                <w:b/>
                <w:bCs/>
                <w:sz w:val="18"/>
                <w:szCs w:val="18"/>
              </w:rPr>
              <w:t>测试目的</w:t>
            </w:r>
          </w:p>
        </w:tc>
        <w:tc>
          <w:tcPr>
            <w:tcW w:w="7319" w:type="dxa"/>
            <w:shd w:val="clear" w:color="auto" w:fill="auto"/>
            <w:vAlign w:val="center"/>
          </w:tcPr>
          <w:p w14:paraId="61F02E54" w14:textId="77777777" w:rsidR="0093042B" w:rsidRPr="00647C4D" w:rsidRDefault="0093042B" w:rsidP="00804252">
            <w:pPr>
              <w:ind w:firstLineChars="68" w:firstLine="122"/>
              <w:rPr>
                <w:rFonts w:ascii="Arial" w:hAnsi="Arial" w:cs="Arial"/>
                <w:sz w:val="18"/>
                <w:szCs w:val="18"/>
              </w:rPr>
            </w:pPr>
            <w:r>
              <w:rPr>
                <w:rFonts w:ascii="Arial" w:hAnsi="Arial" w:cs="Arial" w:hint="eastAsia"/>
                <w:sz w:val="18"/>
                <w:szCs w:val="18"/>
              </w:rPr>
              <w:t>验证能够查询存储短消息的详细信息</w:t>
            </w:r>
          </w:p>
        </w:tc>
      </w:tr>
      <w:tr w:rsidR="0093042B" w:rsidRPr="00647C4D" w14:paraId="39095DBF" w14:textId="77777777" w:rsidTr="00804252">
        <w:tc>
          <w:tcPr>
            <w:tcW w:w="1164" w:type="dxa"/>
            <w:shd w:val="clear" w:color="auto" w:fill="auto"/>
            <w:vAlign w:val="center"/>
          </w:tcPr>
          <w:p w14:paraId="4650E266" w14:textId="77777777" w:rsidR="0093042B" w:rsidRPr="00647C4D" w:rsidRDefault="0093042B" w:rsidP="00804252">
            <w:pPr>
              <w:rPr>
                <w:rFonts w:ascii="Arial" w:hAnsi="Arial" w:cs="Arial"/>
                <w:b/>
                <w:bCs/>
                <w:sz w:val="18"/>
                <w:szCs w:val="18"/>
              </w:rPr>
            </w:pPr>
            <w:r w:rsidRPr="00647C4D">
              <w:rPr>
                <w:rFonts w:ascii="Arial" w:hAnsi="Arial" w:cs="Arial"/>
                <w:b/>
                <w:bCs/>
                <w:sz w:val="18"/>
                <w:szCs w:val="18"/>
              </w:rPr>
              <w:t>预置条件</w:t>
            </w:r>
          </w:p>
        </w:tc>
        <w:tc>
          <w:tcPr>
            <w:tcW w:w="7319" w:type="dxa"/>
            <w:shd w:val="clear" w:color="auto" w:fill="auto"/>
            <w:vAlign w:val="center"/>
          </w:tcPr>
          <w:p w14:paraId="280A41FE" w14:textId="77777777" w:rsidR="0093042B" w:rsidRPr="00647C4D" w:rsidRDefault="0093042B" w:rsidP="00804252">
            <w:pPr>
              <w:ind w:firstLineChars="68" w:firstLine="122"/>
              <w:rPr>
                <w:rFonts w:ascii="Arial" w:hAnsi="Arial" w:cs="Arial"/>
                <w:sz w:val="18"/>
                <w:szCs w:val="18"/>
              </w:rPr>
            </w:pPr>
            <w:r w:rsidRPr="00647C4D">
              <w:rPr>
                <w:rFonts w:ascii="Arial" w:hAnsi="Arial" w:cs="Arial"/>
                <w:sz w:val="18"/>
                <w:szCs w:val="18"/>
              </w:rPr>
              <w:t>1</w:t>
            </w:r>
            <w:r w:rsidRPr="00647C4D">
              <w:rPr>
                <w:rFonts w:ascii="Arial" w:hAnsi="Arial" w:cs="Arial" w:hint="eastAsia"/>
                <w:sz w:val="18"/>
                <w:szCs w:val="18"/>
              </w:rPr>
              <w:t>、</w:t>
            </w:r>
            <w:r>
              <w:rPr>
                <w:rFonts w:ascii="Arial" w:hAnsi="Arial" w:cs="Arial" w:hint="eastAsia"/>
                <w:sz w:val="18"/>
                <w:szCs w:val="18"/>
              </w:rPr>
              <w:t>短消息中心与无线环境工作正常；</w:t>
            </w:r>
          </w:p>
          <w:p w14:paraId="2C926612" w14:textId="77777777" w:rsidR="0093042B" w:rsidRPr="00647C4D" w:rsidRDefault="0093042B" w:rsidP="00804252">
            <w:pPr>
              <w:ind w:firstLineChars="68" w:firstLine="122"/>
              <w:rPr>
                <w:rFonts w:ascii="Arial" w:hAnsi="Arial" w:cs="Arial"/>
                <w:sz w:val="18"/>
                <w:szCs w:val="18"/>
              </w:rPr>
            </w:pPr>
            <w:r w:rsidRPr="00647C4D">
              <w:rPr>
                <w:rFonts w:ascii="Arial" w:hAnsi="Arial" w:cs="Arial" w:hint="eastAsia"/>
                <w:sz w:val="18"/>
                <w:szCs w:val="18"/>
              </w:rPr>
              <w:t>2</w:t>
            </w:r>
            <w:r w:rsidRPr="00647C4D">
              <w:rPr>
                <w:rFonts w:ascii="Arial" w:hAnsi="Arial" w:cs="Arial" w:hint="eastAsia"/>
                <w:sz w:val="18"/>
                <w:szCs w:val="18"/>
              </w:rPr>
              <w:t>、</w:t>
            </w:r>
            <w:r w:rsidRPr="006712B9">
              <w:rPr>
                <w:rFonts w:ascii="Arial" w:hAnsi="Arial" w:cs="Arial" w:hint="eastAsia"/>
                <w:color w:val="FF0000"/>
                <w:sz w:val="18"/>
                <w:szCs w:val="18"/>
              </w:rPr>
              <w:t>人工座席</w:t>
            </w:r>
            <w:r>
              <w:rPr>
                <w:rFonts w:ascii="Arial" w:hAnsi="Arial" w:cs="Arial" w:hint="eastAsia"/>
                <w:sz w:val="18"/>
                <w:szCs w:val="18"/>
              </w:rPr>
              <w:t>与小区广播中心连接正常</w:t>
            </w:r>
          </w:p>
          <w:p w14:paraId="07628E3E" w14:textId="77777777" w:rsidR="0093042B" w:rsidRPr="00647C4D" w:rsidRDefault="0093042B" w:rsidP="00804252">
            <w:pPr>
              <w:ind w:firstLineChars="68" w:firstLine="122"/>
              <w:rPr>
                <w:rFonts w:ascii="Arial" w:hAnsi="Arial" w:cs="Arial"/>
                <w:sz w:val="18"/>
                <w:szCs w:val="18"/>
              </w:rPr>
            </w:pPr>
          </w:p>
          <w:p w14:paraId="6AF7A1DC" w14:textId="77777777" w:rsidR="0093042B" w:rsidRPr="00647C4D" w:rsidRDefault="0093042B" w:rsidP="00804252">
            <w:pPr>
              <w:ind w:firstLineChars="68" w:firstLine="122"/>
              <w:rPr>
                <w:rFonts w:ascii="Arial" w:hAnsi="Arial" w:cs="Arial"/>
                <w:sz w:val="18"/>
                <w:szCs w:val="18"/>
              </w:rPr>
            </w:pPr>
          </w:p>
        </w:tc>
      </w:tr>
      <w:tr w:rsidR="0093042B" w:rsidRPr="00647C4D" w14:paraId="22E03031" w14:textId="77777777" w:rsidTr="00804252">
        <w:tc>
          <w:tcPr>
            <w:tcW w:w="1164" w:type="dxa"/>
            <w:shd w:val="clear" w:color="auto" w:fill="auto"/>
            <w:vAlign w:val="center"/>
          </w:tcPr>
          <w:p w14:paraId="375E46B9" w14:textId="77777777" w:rsidR="0093042B" w:rsidRPr="00647C4D" w:rsidRDefault="0093042B" w:rsidP="00804252">
            <w:pPr>
              <w:rPr>
                <w:rFonts w:ascii="Arial" w:hAnsi="Arial" w:cs="Arial"/>
                <w:b/>
                <w:bCs/>
                <w:sz w:val="18"/>
                <w:szCs w:val="18"/>
              </w:rPr>
            </w:pPr>
            <w:r w:rsidRPr="00647C4D">
              <w:rPr>
                <w:rFonts w:ascii="Arial" w:hAnsi="Arial" w:cs="Arial"/>
                <w:b/>
                <w:bCs/>
                <w:sz w:val="18"/>
                <w:szCs w:val="18"/>
              </w:rPr>
              <w:t>测试步骤</w:t>
            </w:r>
          </w:p>
        </w:tc>
        <w:tc>
          <w:tcPr>
            <w:tcW w:w="7319" w:type="dxa"/>
            <w:shd w:val="clear" w:color="auto" w:fill="auto"/>
            <w:vAlign w:val="center"/>
          </w:tcPr>
          <w:p w14:paraId="36CBF4FC" w14:textId="77777777" w:rsidR="0093042B" w:rsidRPr="00647C4D" w:rsidRDefault="0093042B" w:rsidP="00804252">
            <w:pPr>
              <w:ind w:firstLineChars="68" w:firstLine="122"/>
              <w:rPr>
                <w:rFonts w:ascii="Arial" w:hAnsi="Arial" w:cs="Arial"/>
                <w:sz w:val="18"/>
                <w:szCs w:val="18"/>
              </w:rPr>
            </w:pPr>
            <w:r w:rsidRPr="00647C4D">
              <w:rPr>
                <w:rFonts w:ascii="Arial" w:hAnsi="Arial" w:cs="Arial"/>
                <w:sz w:val="18"/>
                <w:szCs w:val="18"/>
              </w:rPr>
              <w:t>1</w:t>
            </w:r>
            <w:r w:rsidRPr="00647C4D">
              <w:rPr>
                <w:rFonts w:ascii="Arial" w:hAnsi="Arial" w:cs="Arial" w:hint="eastAsia"/>
                <w:sz w:val="18"/>
                <w:szCs w:val="18"/>
              </w:rPr>
              <w:t>、</w:t>
            </w:r>
            <w:r>
              <w:rPr>
                <w:rFonts w:ascii="Arial" w:hAnsi="Arial" w:cs="Arial" w:hint="eastAsia"/>
                <w:sz w:val="18"/>
                <w:szCs w:val="18"/>
              </w:rPr>
              <w:t>登录维护台；</w:t>
            </w:r>
          </w:p>
          <w:p w14:paraId="49822FDA" w14:textId="567B2C82" w:rsidR="0093042B" w:rsidRDefault="0093042B" w:rsidP="00804252">
            <w:pPr>
              <w:ind w:firstLineChars="68" w:firstLine="122"/>
              <w:rPr>
                <w:rFonts w:ascii="Arial" w:hAnsi="Arial" w:cs="Arial"/>
                <w:sz w:val="18"/>
                <w:szCs w:val="18"/>
              </w:rPr>
            </w:pPr>
            <w:r w:rsidRPr="00647C4D">
              <w:rPr>
                <w:rFonts w:ascii="Arial" w:hAnsi="Arial" w:cs="Arial" w:hint="eastAsia"/>
                <w:sz w:val="18"/>
                <w:szCs w:val="18"/>
              </w:rPr>
              <w:t>2</w:t>
            </w:r>
            <w:r w:rsidRPr="00647C4D">
              <w:rPr>
                <w:rFonts w:ascii="Arial" w:hAnsi="Arial" w:cs="Arial" w:hint="eastAsia"/>
                <w:sz w:val="18"/>
                <w:szCs w:val="18"/>
              </w:rPr>
              <w:t>、</w:t>
            </w:r>
            <w:r w:rsidR="006C5D22">
              <w:rPr>
                <w:rFonts w:ascii="Arial" w:hAnsi="Arial" w:cs="Arial" w:hint="eastAsia"/>
                <w:sz w:val="18"/>
                <w:szCs w:val="18"/>
              </w:rPr>
              <w:t>进行各种命令操作，记录这些操作</w:t>
            </w:r>
            <w:r>
              <w:rPr>
                <w:rFonts w:ascii="Arial" w:hAnsi="Arial" w:cs="Arial" w:hint="eastAsia"/>
                <w:sz w:val="18"/>
                <w:szCs w:val="18"/>
              </w:rPr>
              <w:t>；</w:t>
            </w:r>
          </w:p>
          <w:p w14:paraId="169A46C4" w14:textId="77777777" w:rsidR="0093042B" w:rsidRDefault="0093042B" w:rsidP="00804252">
            <w:pPr>
              <w:ind w:leftChars="68" w:left="143"/>
              <w:rPr>
                <w:rFonts w:ascii="Arial" w:hAnsi="Arial" w:cs="Arial"/>
                <w:sz w:val="18"/>
                <w:szCs w:val="18"/>
              </w:rPr>
            </w:pPr>
            <w:r>
              <w:rPr>
                <w:rFonts w:ascii="Arial" w:hAnsi="Arial" w:cs="Arial" w:hint="eastAsia"/>
                <w:sz w:val="18"/>
                <w:szCs w:val="18"/>
              </w:rPr>
              <w:t>3</w:t>
            </w:r>
            <w:r>
              <w:rPr>
                <w:rFonts w:ascii="Arial" w:hAnsi="Arial" w:cs="Arial" w:hint="eastAsia"/>
                <w:sz w:val="18"/>
                <w:szCs w:val="18"/>
              </w:rPr>
              <w:t>、</w:t>
            </w:r>
            <w:r w:rsidR="006C5D22">
              <w:rPr>
                <w:rFonts w:ascii="Arial" w:hAnsi="Arial" w:cs="Arial" w:hint="eastAsia"/>
                <w:sz w:val="18"/>
                <w:szCs w:val="18"/>
              </w:rPr>
              <w:t>认为制造一些告警信息</w:t>
            </w:r>
            <w:r>
              <w:rPr>
                <w:rFonts w:ascii="Arial" w:hAnsi="Arial" w:cs="Arial" w:hint="eastAsia"/>
                <w:sz w:val="18"/>
                <w:szCs w:val="18"/>
              </w:rPr>
              <w:t>；</w:t>
            </w:r>
          </w:p>
          <w:p w14:paraId="2272A2E7" w14:textId="3A554DCA" w:rsidR="006C5D22" w:rsidRPr="00647C4D" w:rsidRDefault="006C5D22" w:rsidP="00804252">
            <w:pPr>
              <w:ind w:leftChars="68" w:left="143"/>
              <w:rPr>
                <w:rFonts w:ascii="Arial" w:hAnsi="Arial" w:cs="Arial"/>
                <w:sz w:val="18"/>
                <w:szCs w:val="18"/>
              </w:rPr>
            </w:pPr>
            <w:r>
              <w:rPr>
                <w:rFonts w:ascii="Arial" w:hAnsi="Arial" w:cs="Arial" w:hint="eastAsia"/>
                <w:sz w:val="18"/>
                <w:szCs w:val="18"/>
              </w:rPr>
              <w:t>4</w:t>
            </w:r>
            <w:r>
              <w:rPr>
                <w:rFonts w:ascii="Arial" w:hAnsi="Arial" w:cs="Arial" w:hint="eastAsia"/>
                <w:sz w:val="18"/>
                <w:szCs w:val="18"/>
              </w:rPr>
              <w:t>、查看操作和告警记录。</w:t>
            </w:r>
          </w:p>
        </w:tc>
      </w:tr>
      <w:tr w:rsidR="0093042B" w:rsidRPr="00647C4D" w14:paraId="03A53EDE" w14:textId="77777777" w:rsidTr="00804252">
        <w:tc>
          <w:tcPr>
            <w:tcW w:w="1164" w:type="dxa"/>
            <w:shd w:val="clear" w:color="auto" w:fill="auto"/>
            <w:vAlign w:val="center"/>
          </w:tcPr>
          <w:p w14:paraId="0DA58B17" w14:textId="77777777" w:rsidR="0093042B" w:rsidRPr="00647C4D" w:rsidRDefault="0093042B" w:rsidP="00804252">
            <w:pPr>
              <w:rPr>
                <w:rFonts w:ascii="Arial" w:hAnsi="Arial" w:cs="Arial"/>
                <w:b/>
                <w:bCs/>
                <w:sz w:val="18"/>
                <w:szCs w:val="18"/>
              </w:rPr>
            </w:pPr>
            <w:r w:rsidRPr="00647C4D">
              <w:rPr>
                <w:rFonts w:ascii="Arial" w:hAnsi="Arial" w:cs="Arial"/>
                <w:b/>
                <w:bCs/>
                <w:sz w:val="18"/>
                <w:szCs w:val="18"/>
              </w:rPr>
              <w:t>预期结果</w:t>
            </w:r>
          </w:p>
        </w:tc>
        <w:tc>
          <w:tcPr>
            <w:tcW w:w="7319" w:type="dxa"/>
            <w:shd w:val="clear" w:color="auto" w:fill="auto"/>
            <w:vAlign w:val="center"/>
          </w:tcPr>
          <w:p w14:paraId="22D5A92E" w14:textId="731E871D" w:rsidR="0093042B" w:rsidRPr="00647C4D" w:rsidRDefault="0093042B" w:rsidP="00804252">
            <w:pPr>
              <w:ind w:firstLineChars="68" w:firstLine="122"/>
              <w:rPr>
                <w:rFonts w:ascii="Arial" w:hAnsi="Arial" w:cs="Arial"/>
                <w:sz w:val="18"/>
                <w:szCs w:val="18"/>
              </w:rPr>
            </w:pPr>
            <w:r w:rsidRPr="00647C4D">
              <w:rPr>
                <w:rFonts w:ascii="Arial" w:hAnsi="Arial" w:cs="Arial"/>
                <w:sz w:val="18"/>
                <w:szCs w:val="18"/>
              </w:rPr>
              <w:t>1</w:t>
            </w:r>
            <w:r w:rsidRPr="00647C4D">
              <w:rPr>
                <w:rFonts w:ascii="Arial" w:hAnsi="Arial" w:cs="Arial" w:hint="eastAsia"/>
                <w:sz w:val="18"/>
                <w:szCs w:val="18"/>
              </w:rPr>
              <w:t>、</w:t>
            </w:r>
            <w:r w:rsidR="006C5D22">
              <w:rPr>
                <w:rFonts w:ascii="Arial" w:hAnsi="Arial" w:cs="Arial" w:hint="eastAsia"/>
                <w:sz w:val="18"/>
                <w:szCs w:val="18"/>
              </w:rPr>
              <w:t>系统对各种操作和告警信息都有保存</w:t>
            </w:r>
            <w:r>
              <w:rPr>
                <w:rFonts w:ascii="Arial" w:hAnsi="Arial" w:cs="Arial" w:hint="eastAsia"/>
                <w:sz w:val="18"/>
                <w:szCs w:val="18"/>
              </w:rPr>
              <w:t>；</w:t>
            </w:r>
          </w:p>
          <w:p w14:paraId="79C8098C" w14:textId="55C9BDC4" w:rsidR="0093042B" w:rsidRPr="00647C4D" w:rsidRDefault="0093042B" w:rsidP="00804252">
            <w:pPr>
              <w:ind w:firstLineChars="68" w:firstLine="122"/>
              <w:rPr>
                <w:rFonts w:ascii="Arial" w:hAnsi="Arial" w:cs="Arial"/>
                <w:sz w:val="18"/>
                <w:szCs w:val="18"/>
              </w:rPr>
            </w:pPr>
            <w:r w:rsidRPr="00647C4D">
              <w:rPr>
                <w:rFonts w:ascii="Arial" w:hAnsi="Arial" w:cs="Arial" w:hint="eastAsia"/>
                <w:sz w:val="18"/>
                <w:szCs w:val="18"/>
              </w:rPr>
              <w:t>2</w:t>
            </w:r>
            <w:r w:rsidRPr="00647C4D">
              <w:rPr>
                <w:rFonts w:ascii="Arial" w:hAnsi="Arial" w:cs="Arial" w:hint="eastAsia"/>
                <w:sz w:val="18"/>
                <w:szCs w:val="18"/>
              </w:rPr>
              <w:t>、</w:t>
            </w:r>
            <w:r w:rsidR="006C5D22">
              <w:rPr>
                <w:rFonts w:ascii="Arial" w:hAnsi="Arial" w:cs="Arial" w:hint="eastAsia"/>
                <w:sz w:val="18"/>
                <w:szCs w:val="18"/>
              </w:rPr>
              <w:t>系统能够查询到各种记录，并在操作终端上能够显示出来。</w:t>
            </w:r>
          </w:p>
          <w:p w14:paraId="0A2336C6" w14:textId="77777777" w:rsidR="0093042B" w:rsidRPr="00647C4D" w:rsidRDefault="0093042B" w:rsidP="00804252">
            <w:pPr>
              <w:ind w:firstLineChars="68" w:firstLine="122"/>
              <w:rPr>
                <w:rFonts w:ascii="Arial" w:hAnsi="Arial" w:cs="Arial"/>
                <w:sz w:val="18"/>
                <w:szCs w:val="18"/>
              </w:rPr>
            </w:pPr>
          </w:p>
          <w:p w14:paraId="03F9079A" w14:textId="77777777" w:rsidR="0093042B" w:rsidRPr="00647C4D" w:rsidRDefault="0093042B" w:rsidP="00804252">
            <w:pPr>
              <w:ind w:firstLineChars="68" w:firstLine="122"/>
              <w:rPr>
                <w:rFonts w:ascii="Arial" w:hAnsi="Arial" w:cs="Arial"/>
                <w:sz w:val="18"/>
                <w:szCs w:val="18"/>
              </w:rPr>
            </w:pPr>
          </w:p>
        </w:tc>
      </w:tr>
    </w:tbl>
    <w:p w14:paraId="7A3EE661" w14:textId="7E32C4F2" w:rsidR="0093042B" w:rsidRDefault="0032709D" w:rsidP="0032709D">
      <w:pPr>
        <w:pStyle w:val="a6"/>
        <w:spacing w:beforeLines="50" w:before="156" w:after="156"/>
      </w:pPr>
      <w:r>
        <w:rPr>
          <w:rFonts w:hint="eastAsia"/>
        </w:rPr>
        <w:t>设备维护管理</w:t>
      </w:r>
    </w:p>
    <w:p w14:paraId="7CBA7EEE" w14:textId="7BF877EA" w:rsidR="0032709D" w:rsidRDefault="0032709D" w:rsidP="0032709D">
      <w:pPr>
        <w:pStyle w:val="a7"/>
        <w:spacing w:before="312" w:after="156"/>
      </w:pPr>
      <w:r>
        <w:rPr>
          <w:rFonts w:hint="eastAsia"/>
        </w:rPr>
        <w:t>资源使用负荷监视</w:t>
      </w:r>
    </w:p>
    <w:tbl>
      <w:tblPr>
        <w:tblpPr w:leftFromText="180" w:rightFromText="180" w:vertAnchor="text" w:horzAnchor="margin" w:tblpY="139"/>
        <w:tblW w:w="8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7319"/>
      </w:tblGrid>
      <w:tr w:rsidR="00FA7012" w:rsidRPr="00647C4D" w14:paraId="71752DBF" w14:textId="77777777" w:rsidTr="00632AF7">
        <w:tc>
          <w:tcPr>
            <w:tcW w:w="1164" w:type="dxa"/>
            <w:shd w:val="clear" w:color="auto" w:fill="auto"/>
            <w:vAlign w:val="center"/>
          </w:tcPr>
          <w:p w14:paraId="24425D91" w14:textId="77777777" w:rsidR="00FA7012" w:rsidRPr="00647C4D" w:rsidRDefault="00FA7012" w:rsidP="00632AF7">
            <w:pPr>
              <w:rPr>
                <w:rFonts w:ascii="Arial" w:hAnsi="Arial" w:cs="Arial"/>
                <w:b/>
                <w:bCs/>
                <w:sz w:val="18"/>
                <w:szCs w:val="18"/>
              </w:rPr>
            </w:pPr>
            <w:r w:rsidRPr="00647C4D">
              <w:rPr>
                <w:rFonts w:ascii="Arial" w:hAnsi="Arial" w:cs="Arial"/>
                <w:b/>
                <w:bCs/>
                <w:sz w:val="18"/>
                <w:szCs w:val="18"/>
              </w:rPr>
              <w:t>测试编号</w:t>
            </w:r>
          </w:p>
        </w:tc>
        <w:tc>
          <w:tcPr>
            <w:tcW w:w="7319" w:type="dxa"/>
            <w:shd w:val="clear" w:color="auto" w:fill="auto"/>
            <w:vAlign w:val="center"/>
          </w:tcPr>
          <w:p w14:paraId="210C5713" w14:textId="16F5999C" w:rsidR="00FA7012" w:rsidRPr="00647C4D" w:rsidRDefault="00FA7012" w:rsidP="00632AF7">
            <w:pPr>
              <w:ind w:firstLineChars="68" w:firstLine="122"/>
              <w:rPr>
                <w:rFonts w:ascii="Arial" w:hAnsi="Arial" w:cs="Arial"/>
                <w:sz w:val="18"/>
                <w:szCs w:val="18"/>
              </w:rPr>
            </w:pPr>
            <w:r w:rsidRPr="00647C4D">
              <w:rPr>
                <w:rFonts w:ascii="Arial" w:hAnsi="Arial" w:cs="Arial" w:hint="eastAsia"/>
                <w:sz w:val="18"/>
                <w:szCs w:val="18"/>
              </w:rPr>
              <w:t>5</w:t>
            </w:r>
            <w:r>
              <w:rPr>
                <w:rFonts w:ascii="Arial" w:hAnsi="Arial" w:cs="Arial"/>
                <w:sz w:val="18"/>
                <w:szCs w:val="18"/>
              </w:rPr>
              <w:t>.2.2</w:t>
            </w:r>
            <w:r>
              <w:rPr>
                <w:rFonts w:ascii="Arial" w:hAnsi="Arial" w:cs="Arial" w:hint="eastAsia"/>
                <w:sz w:val="18"/>
                <w:szCs w:val="18"/>
              </w:rPr>
              <w:t>.</w:t>
            </w:r>
            <w:r>
              <w:rPr>
                <w:rFonts w:ascii="Arial" w:hAnsi="Arial" w:cs="Arial"/>
                <w:sz w:val="18"/>
                <w:szCs w:val="18"/>
              </w:rPr>
              <w:t>1</w:t>
            </w:r>
          </w:p>
        </w:tc>
      </w:tr>
      <w:tr w:rsidR="00FA7012" w:rsidRPr="00647C4D" w14:paraId="2D87499A" w14:textId="77777777" w:rsidTr="00632AF7">
        <w:tc>
          <w:tcPr>
            <w:tcW w:w="1164" w:type="dxa"/>
            <w:shd w:val="clear" w:color="auto" w:fill="auto"/>
            <w:vAlign w:val="center"/>
          </w:tcPr>
          <w:p w14:paraId="3768DAEB" w14:textId="77777777" w:rsidR="00FA7012" w:rsidRPr="00647C4D" w:rsidRDefault="00FA7012" w:rsidP="00632AF7">
            <w:pPr>
              <w:rPr>
                <w:rFonts w:ascii="Arial" w:hAnsi="Arial" w:cs="Arial"/>
                <w:b/>
                <w:bCs/>
                <w:sz w:val="18"/>
                <w:szCs w:val="18"/>
              </w:rPr>
            </w:pPr>
            <w:r w:rsidRPr="00647C4D">
              <w:rPr>
                <w:rFonts w:ascii="Arial" w:hAnsi="Arial" w:cs="Arial"/>
                <w:b/>
                <w:bCs/>
                <w:sz w:val="18"/>
                <w:szCs w:val="18"/>
              </w:rPr>
              <w:t>测试项目</w:t>
            </w:r>
          </w:p>
        </w:tc>
        <w:tc>
          <w:tcPr>
            <w:tcW w:w="7319" w:type="dxa"/>
            <w:shd w:val="clear" w:color="auto" w:fill="auto"/>
            <w:vAlign w:val="center"/>
          </w:tcPr>
          <w:p w14:paraId="4CA33DD1" w14:textId="34C3BDBD" w:rsidR="00FA7012" w:rsidRPr="00647C4D" w:rsidRDefault="00FA7012" w:rsidP="00632AF7">
            <w:pPr>
              <w:ind w:firstLineChars="68" w:firstLine="122"/>
              <w:rPr>
                <w:rFonts w:ascii="Arial" w:hAnsi="Arial" w:cs="Arial"/>
                <w:sz w:val="18"/>
                <w:szCs w:val="18"/>
              </w:rPr>
            </w:pPr>
            <w:r>
              <w:rPr>
                <w:rFonts w:ascii="Arial" w:hAnsi="Arial" w:cs="Arial" w:hint="eastAsia"/>
                <w:sz w:val="18"/>
                <w:szCs w:val="18"/>
              </w:rPr>
              <w:t>设备维护管理</w:t>
            </w:r>
          </w:p>
        </w:tc>
      </w:tr>
      <w:tr w:rsidR="00FA7012" w:rsidRPr="00647C4D" w14:paraId="162C5538" w14:textId="77777777" w:rsidTr="00632AF7">
        <w:tc>
          <w:tcPr>
            <w:tcW w:w="1164" w:type="dxa"/>
            <w:shd w:val="clear" w:color="auto" w:fill="auto"/>
            <w:vAlign w:val="center"/>
          </w:tcPr>
          <w:p w14:paraId="3A1F6825" w14:textId="77777777" w:rsidR="00FA7012" w:rsidRPr="00647C4D" w:rsidRDefault="00FA7012" w:rsidP="00632AF7">
            <w:pPr>
              <w:rPr>
                <w:rFonts w:ascii="Arial" w:hAnsi="Arial" w:cs="Arial"/>
                <w:b/>
                <w:bCs/>
                <w:sz w:val="18"/>
                <w:szCs w:val="18"/>
              </w:rPr>
            </w:pPr>
            <w:r w:rsidRPr="00647C4D">
              <w:rPr>
                <w:rFonts w:ascii="Arial" w:hAnsi="Arial" w:cs="Arial"/>
                <w:b/>
                <w:bCs/>
                <w:sz w:val="18"/>
                <w:szCs w:val="18"/>
              </w:rPr>
              <w:t>测试分项</w:t>
            </w:r>
          </w:p>
        </w:tc>
        <w:tc>
          <w:tcPr>
            <w:tcW w:w="7319" w:type="dxa"/>
            <w:shd w:val="clear" w:color="auto" w:fill="auto"/>
            <w:vAlign w:val="center"/>
          </w:tcPr>
          <w:p w14:paraId="61EB2D0E" w14:textId="1A8DE44E" w:rsidR="00FA7012" w:rsidRPr="00647C4D" w:rsidRDefault="00FA7012" w:rsidP="00632AF7">
            <w:pPr>
              <w:ind w:firstLineChars="68" w:firstLine="122"/>
              <w:rPr>
                <w:rFonts w:ascii="Arial" w:hAnsi="Arial" w:cs="Arial"/>
                <w:sz w:val="18"/>
                <w:szCs w:val="18"/>
              </w:rPr>
            </w:pPr>
            <w:r>
              <w:rPr>
                <w:rFonts w:ascii="Arial" w:hAnsi="Arial" w:cs="Arial" w:hint="eastAsia"/>
                <w:sz w:val="18"/>
                <w:szCs w:val="18"/>
              </w:rPr>
              <w:t>资源使用符合监视</w:t>
            </w:r>
          </w:p>
        </w:tc>
      </w:tr>
      <w:tr w:rsidR="00FA7012" w:rsidRPr="00647C4D" w14:paraId="29A9B860" w14:textId="77777777" w:rsidTr="00632AF7">
        <w:tc>
          <w:tcPr>
            <w:tcW w:w="1164" w:type="dxa"/>
            <w:shd w:val="clear" w:color="auto" w:fill="auto"/>
            <w:vAlign w:val="center"/>
          </w:tcPr>
          <w:p w14:paraId="3DCE04BC" w14:textId="77777777" w:rsidR="00FA7012" w:rsidRPr="00647C4D" w:rsidRDefault="00FA7012" w:rsidP="00632AF7">
            <w:pPr>
              <w:rPr>
                <w:rFonts w:ascii="Arial" w:hAnsi="Arial" w:cs="Arial"/>
                <w:b/>
                <w:bCs/>
                <w:sz w:val="18"/>
                <w:szCs w:val="18"/>
              </w:rPr>
            </w:pPr>
            <w:r w:rsidRPr="00647C4D">
              <w:rPr>
                <w:rFonts w:ascii="Arial" w:hAnsi="Arial" w:cs="Arial"/>
                <w:b/>
                <w:bCs/>
                <w:sz w:val="18"/>
                <w:szCs w:val="18"/>
              </w:rPr>
              <w:t>测试目的</w:t>
            </w:r>
          </w:p>
        </w:tc>
        <w:tc>
          <w:tcPr>
            <w:tcW w:w="7319" w:type="dxa"/>
            <w:shd w:val="clear" w:color="auto" w:fill="auto"/>
            <w:vAlign w:val="center"/>
          </w:tcPr>
          <w:p w14:paraId="23986D66" w14:textId="08C88A72" w:rsidR="00FA7012" w:rsidRPr="00647C4D" w:rsidRDefault="00FA7012" w:rsidP="00632AF7">
            <w:pPr>
              <w:ind w:firstLineChars="68" w:firstLine="122"/>
              <w:rPr>
                <w:rFonts w:ascii="Arial" w:hAnsi="Arial" w:cs="Arial"/>
                <w:sz w:val="18"/>
                <w:szCs w:val="18"/>
              </w:rPr>
            </w:pPr>
            <w:r>
              <w:rPr>
                <w:rFonts w:ascii="Arial" w:hAnsi="Arial" w:cs="Arial" w:hint="eastAsia"/>
                <w:sz w:val="18"/>
                <w:szCs w:val="18"/>
              </w:rPr>
              <w:t>验证能够</w:t>
            </w:r>
            <w:r w:rsidR="003F49F3">
              <w:rPr>
                <w:rFonts w:ascii="Arial" w:hAnsi="Arial" w:cs="Arial" w:hint="eastAsia"/>
                <w:sz w:val="18"/>
                <w:szCs w:val="18"/>
              </w:rPr>
              <w:t>监视内存和</w:t>
            </w:r>
            <w:r w:rsidR="003F49F3">
              <w:rPr>
                <w:rFonts w:ascii="Arial" w:hAnsi="Arial" w:cs="Arial" w:hint="eastAsia"/>
                <w:sz w:val="18"/>
                <w:szCs w:val="18"/>
              </w:rPr>
              <w:t>C</w:t>
            </w:r>
            <w:r w:rsidR="003F49F3">
              <w:rPr>
                <w:rFonts w:ascii="Arial" w:hAnsi="Arial" w:cs="Arial"/>
                <w:sz w:val="18"/>
                <w:szCs w:val="18"/>
              </w:rPr>
              <w:t>PU</w:t>
            </w:r>
            <w:r w:rsidR="003F49F3">
              <w:rPr>
                <w:rFonts w:ascii="Arial" w:hAnsi="Arial" w:cs="Arial" w:hint="eastAsia"/>
                <w:sz w:val="18"/>
                <w:szCs w:val="18"/>
              </w:rPr>
              <w:t>占用情况</w:t>
            </w:r>
          </w:p>
        </w:tc>
      </w:tr>
      <w:tr w:rsidR="00FA7012" w:rsidRPr="00647C4D" w14:paraId="2DD2CAC2" w14:textId="77777777" w:rsidTr="00632AF7">
        <w:tc>
          <w:tcPr>
            <w:tcW w:w="1164" w:type="dxa"/>
            <w:shd w:val="clear" w:color="auto" w:fill="auto"/>
            <w:vAlign w:val="center"/>
          </w:tcPr>
          <w:p w14:paraId="6F12F7F0" w14:textId="77777777" w:rsidR="00FA7012" w:rsidRPr="00647C4D" w:rsidRDefault="00FA7012" w:rsidP="00632AF7">
            <w:pPr>
              <w:rPr>
                <w:rFonts w:ascii="Arial" w:hAnsi="Arial" w:cs="Arial"/>
                <w:b/>
                <w:bCs/>
                <w:sz w:val="18"/>
                <w:szCs w:val="18"/>
              </w:rPr>
            </w:pPr>
            <w:r w:rsidRPr="00647C4D">
              <w:rPr>
                <w:rFonts w:ascii="Arial" w:hAnsi="Arial" w:cs="Arial"/>
                <w:b/>
                <w:bCs/>
                <w:sz w:val="18"/>
                <w:szCs w:val="18"/>
              </w:rPr>
              <w:t>预置条件</w:t>
            </w:r>
          </w:p>
        </w:tc>
        <w:tc>
          <w:tcPr>
            <w:tcW w:w="7319" w:type="dxa"/>
            <w:shd w:val="clear" w:color="auto" w:fill="auto"/>
            <w:vAlign w:val="center"/>
          </w:tcPr>
          <w:p w14:paraId="45BEB3D0" w14:textId="77777777" w:rsidR="00FA7012" w:rsidRPr="00647C4D" w:rsidRDefault="00FA7012" w:rsidP="00632AF7">
            <w:pPr>
              <w:ind w:firstLineChars="68" w:firstLine="122"/>
              <w:rPr>
                <w:rFonts w:ascii="Arial" w:hAnsi="Arial" w:cs="Arial"/>
                <w:sz w:val="18"/>
                <w:szCs w:val="18"/>
              </w:rPr>
            </w:pPr>
            <w:r w:rsidRPr="00647C4D">
              <w:rPr>
                <w:rFonts w:ascii="Arial" w:hAnsi="Arial" w:cs="Arial"/>
                <w:sz w:val="18"/>
                <w:szCs w:val="18"/>
              </w:rPr>
              <w:t>1</w:t>
            </w:r>
            <w:r w:rsidRPr="00647C4D">
              <w:rPr>
                <w:rFonts w:ascii="Arial" w:hAnsi="Arial" w:cs="Arial" w:hint="eastAsia"/>
                <w:sz w:val="18"/>
                <w:szCs w:val="18"/>
              </w:rPr>
              <w:t>、</w:t>
            </w:r>
            <w:r>
              <w:rPr>
                <w:rFonts w:ascii="Arial" w:hAnsi="Arial" w:cs="Arial" w:hint="eastAsia"/>
                <w:sz w:val="18"/>
                <w:szCs w:val="18"/>
              </w:rPr>
              <w:t>短消息中心与无线环境工作正常；</w:t>
            </w:r>
          </w:p>
          <w:p w14:paraId="400515B1" w14:textId="1470339F" w:rsidR="00FA7012" w:rsidRPr="00647C4D" w:rsidRDefault="00FA7012" w:rsidP="00632AF7">
            <w:pPr>
              <w:ind w:firstLineChars="68" w:firstLine="122"/>
              <w:rPr>
                <w:rFonts w:ascii="Arial" w:hAnsi="Arial" w:cs="Arial"/>
                <w:sz w:val="18"/>
                <w:szCs w:val="18"/>
              </w:rPr>
            </w:pPr>
            <w:r w:rsidRPr="00647C4D">
              <w:rPr>
                <w:rFonts w:ascii="Arial" w:hAnsi="Arial" w:cs="Arial" w:hint="eastAsia"/>
                <w:sz w:val="18"/>
                <w:szCs w:val="18"/>
              </w:rPr>
              <w:t>2</w:t>
            </w:r>
            <w:r w:rsidRPr="00647C4D">
              <w:rPr>
                <w:rFonts w:ascii="Arial" w:hAnsi="Arial" w:cs="Arial" w:hint="eastAsia"/>
                <w:sz w:val="18"/>
                <w:szCs w:val="18"/>
              </w:rPr>
              <w:t>、</w:t>
            </w:r>
          </w:p>
          <w:p w14:paraId="1E1E0D0E" w14:textId="77777777" w:rsidR="00FA7012" w:rsidRPr="00647C4D" w:rsidRDefault="00FA7012" w:rsidP="00632AF7">
            <w:pPr>
              <w:ind w:firstLineChars="68" w:firstLine="122"/>
              <w:rPr>
                <w:rFonts w:ascii="Arial" w:hAnsi="Arial" w:cs="Arial"/>
                <w:sz w:val="18"/>
                <w:szCs w:val="18"/>
              </w:rPr>
            </w:pPr>
          </w:p>
          <w:p w14:paraId="01E79F31" w14:textId="77777777" w:rsidR="00FA7012" w:rsidRPr="00647C4D" w:rsidRDefault="00FA7012" w:rsidP="00632AF7">
            <w:pPr>
              <w:ind w:firstLineChars="68" w:firstLine="122"/>
              <w:rPr>
                <w:rFonts w:ascii="Arial" w:hAnsi="Arial" w:cs="Arial"/>
                <w:sz w:val="18"/>
                <w:szCs w:val="18"/>
              </w:rPr>
            </w:pPr>
          </w:p>
        </w:tc>
      </w:tr>
      <w:tr w:rsidR="00FA7012" w:rsidRPr="00647C4D" w14:paraId="05F8DC5B" w14:textId="77777777" w:rsidTr="00632AF7">
        <w:tc>
          <w:tcPr>
            <w:tcW w:w="1164" w:type="dxa"/>
            <w:shd w:val="clear" w:color="auto" w:fill="auto"/>
            <w:vAlign w:val="center"/>
          </w:tcPr>
          <w:p w14:paraId="0AB9318D" w14:textId="77777777" w:rsidR="00FA7012" w:rsidRPr="00647C4D" w:rsidRDefault="00FA7012" w:rsidP="00632AF7">
            <w:pPr>
              <w:rPr>
                <w:rFonts w:ascii="Arial" w:hAnsi="Arial" w:cs="Arial"/>
                <w:b/>
                <w:bCs/>
                <w:sz w:val="18"/>
                <w:szCs w:val="18"/>
              </w:rPr>
            </w:pPr>
            <w:r w:rsidRPr="00647C4D">
              <w:rPr>
                <w:rFonts w:ascii="Arial" w:hAnsi="Arial" w:cs="Arial"/>
                <w:b/>
                <w:bCs/>
                <w:sz w:val="18"/>
                <w:szCs w:val="18"/>
              </w:rPr>
              <w:t>测试步骤</w:t>
            </w:r>
          </w:p>
        </w:tc>
        <w:tc>
          <w:tcPr>
            <w:tcW w:w="7319" w:type="dxa"/>
            <w:shd w:val="clear" w:color="auto" w:fill="auto"/>
            <w:vAlign w:val="center"/>
          </w:tcPr>
          <w:p w14:paraId="7DAE93C2" w14:textId="2027A626" w:rsidR="00FA7012" w:rsidRPr="00647C4D" w:rsidRDefault="00FA7012" w:rsidP="00632AF7">
            <w:pPr>
              <w:ind w:firstLineChars="68" w:firstLine="122"/>
              <w:rPr>
                <w:rFonts w:ascii="Arial" w:hAnsi="Arial" w:cs="Arial"/>
                <w:sz w:val="18"/>
                <w:szCs w:val="18"/>
              </w:rPr>
            </w:pPr>
            <w:r w:rsidRPr="00647C4D">
              <w:rPr>
                <w:rFonts w:ascii="Arial" w:hAnsi="Arial" w:cs="Arial"/>
                <w:sz w:val="18"/>
                <w:szCs w:val="18"/>
              </w:rPr>
              <w:t>1</w:t>
            </w:r>
            <w:r w:rsidRPr="00647C4D">
              <w:rPr>
                <w:rFonts w:ascii="Arial" w:hAnsi="Arial" w:cs="Arial" w:hint="eastAsia"/>
                <w:sz w:val="18"/>
                <w:szCs w:val="18"/>
              </w:rPr>
              <w:t>、</w:t>
            </w:r>
            <w:r>
              <w:rPr>
                <w:rFonts w:ascii="Arial" w:hAnsi="Arial" w:cs="Arial" w:hint="eastAsia"/>
                <w:sz w:val="18"/>
                <w:szCs w:val="18"/>
              </w:rPr>
              <w:t>登录维护台；</w:t>
            </w:r>
          </w:p>
          <w:p w14:paraId="7E00F661" w14:textId="14C64168" w:rsidR="00FA7012" w:rsidRPr="00647C4D" w:rsidRDefault="00FA7012" w:rsidP="00632AF7">
            <w:pPr>
              <w:ind w:leftChars="68" w:left="143"/>
              <w:rPr>
                <w:rFonts w:ascii="Arial" w:hAnsi="Arial" w:cs="Arial"/>
                <w:sz w:val="18"/>
                <w:szCs w:val="18"/>
              </w:rPr>
            </w:pPr>
            <w:r w:rsidRPr="00647C4D">
              <w:rPr>
                <w:rFonts w:ascii="Arial" w:hAnsi="Arial" w:cs="Arial" w:hint="eastAsia"/>
                <w:sz w:val="18"/>
                <w:szCs w:val="18"/>
              </w:rPr>
              <w:t>2</w:t>
            </w:r>
            <w:r w:rsidRPr="00647C4D">
              <w:rPr>
                <w:rFonts w:ascii="Arial" w:hAnsi="Arial" w:cs="Arial" w:hint="eastAsia"/>
                <w:sz w:val="18"/>
                <w:szCs w:val="18"/>
              </w:rPr>
              <w:t>、</w:t>
            </w:r>
            <w:r w:rsidR="00632AF7">
              <w:rPr>
                <w:rFonts w:ascii="Arial" w:hAnsi="Arial" w:cs="Arial" w:hint="eastAsia"/>
                <w:sz w:val="18"/>
                <w:szCs w:val="18"/>
              </w:rPr>
              <w:t>监视内存、</w:t>
            </w:r>
            <w:r w:rsidR="00632AF7">
              <w:rPr>
                <w:rFonts w:ascii="Arial" w:hAnsi="Arial" w:cs="Arial" w:hint="eastAsia"/>
                <w:sz w:val="18"/>
                <w:szCs w:val="18"/>
              </w:rPr>
              <w:t>C</w:t>
            </w:r>
            <w:r w:rsidR="00632AF7">
              <w:rPr>
                <w:rFonts w:ascii="Arial" w:hAnsi="Arial" w:cs="Arial"/>
                <w:sz w:val="18"/>
                <w:szCs w:val="18"/>
              </w:rPr>
              <w:t>PU</w:t>
            </w:r>
            <w:r w:rsidR="00632AF7">
              <w:rPr>
                <w:rFonts w:ascii="Arial" w:hAnsi="Arial" w:cs="Arial" w:hint="eastAsia"/>
                <w:sz w:val="18"/>
                <w:szCs w:val="18"/>
              </w:rPr>
              <w:t>占用情况</w:t>
            </w:r>
            <w:r>
              <w:rPr>
                <w:rFonts w:ascii="Arial" w:hAnsi="Arial" w:cs="Arial" w:hint="eastAsia"/>
                <w:sz w:val="18"/>
                <w:szCs w:val="18"/>
              </w:rPr>
              <w:t>。</w:t>
            </w:r>
          </w:p>
        </w:tc>
      </w:tr>
      <w:tr w:rsidR="00FA7012" w:rsidRPr="00647C4D" w14:paraId="67499E53" w14:textId="77777777" w:rsidTr="00632AF7">
        <w:tc>
          <w:tcPr>
            <w:tcW w:w="1164" w:type="dxa"/>
            <w:shd w:val="clear" w:color="auto" w:fill="auto"/>
            <w:vAlign w:val="center"/>
          </w:tcPr>
          <w:p w14:paraId="372A3EF0" w14:textId="77777777" w:rsidR="00FA7012" w:rsidRPr="00647C4D" w:rsidRDefault="00FA7012" w:rsidP="00632AF7">
            <w:pPr>
              <w:rPr>
                <w:rFonts w:ascii="Arial" w:hAnsi="Arial" w:cs="Arial"/>
                <w:b/>
                <w:bCs/>
                <w:sz w:val="18"/>
                <w:szCs w:val="18"/>
              </w:rPr>
            </w:pPr>
            <w:r w:rsidRPr="00647C4D">
              <w:rPr>
                <w:rFonts w:ascii="Arial" w:hAnsi="Arial" w:cs="Arial"/>
                <w:b/>
                <w:bCs/>
                <w:sz w:val="18"/>
                <w:szCs w:val="18"/>
              </w:rPr>
              <w:t>预期结果</w:t>
            </w:r>
          </w:p>
        </w:tc>
        <w:tc>
          <w:tcPr>
            <w:tcW w:w="7319" w:type="dxa"/>
            <w:shd w:val="clear" w:color="auto" w:fill="auto"/>
            <w:vAlign w:val="center"/>
          </w:tcPr>
          <w:p w14:paraId="6ABD59A6" w14:textId="2B0F5DE9" w:rsidR="00FA7012" w:rsidRPr="00647C4D" w:rsidRDefault="00FA7012" w:rsidP="00632AF7">
            <w:pPr>
              <w:ind w:firstLineChars="68" w:firstLine="122"/>
              <w:rPr>
                <w:rFonts w:ascii="Arial" w:hAnsi="Arial" w:cs="Arial"/>
                <w:sz w:val="18"/>
                <w:szCs w:val="18"/>
              </w:rPr>
            </w:pPr>
            <w:r w:rsidRPr="00647C4D">
              <w:rPr>
                <w:rFonts w:ascii="Arial" w:hAnsi="Arial" w:cs="Arial"/>
                <w:sz w:val="18"/>
                <w:szCs w:val="18"/>
              </w:rPr>
              <w:t>1</w:t>
            </w:r>
            <w:r w:rsidRPr="00647C4D">
              <w:rPr>
                <w:rFonts w:ascii="Arial" w:hAnsi="Arial" w:cs="Arial" w:hint="eastAsia"/>
                <w:sz w:val="18"/>
                <w:szCs w:val="18"/>
              </w:rPr>
              <w:t>、</w:t>
            </w:r>
            <w:r w:rsidR="00632AF7">
              <w:rPr>
                <w:rFonts w:ascii="Arial" w:hAnsi="Arial" w:cs="Arial" w:hint="eastAsia"/>
                <w:sz w:val="18"/>
                <w:szCs w:val="18"/>
              </w:rPr>
              <w:t>能够进行内存、</w:t>
            </w:r>
            <w:r w:rsidR="00632AF7">
              <w:rPr>
                <w:rFonts w:ascii="Arial" w:hAnsi="Arial" w:cs="Arial" w:hint="eastAsia"/>
                <w:sz w:val="18"/>
                <w:szCs w:val="18"/>
              </w:rPr>
              <w:t>C</w:t>
            </w:r>
            <w:r w:rsidR="00632AF7">
              <w:rPr>
                <w:rFonts w:ascii="Arial" w:hAnsi="Arial" w:cs="Arial"/>
                <w:sz w:val="18"/>
                <w:szCs w:val="18"/>
              </w:rPr>
              <w:t>PU</w:t>
            </w:r>
            <w:r w:rsidR="00632AF7">
              <w:rPr>
                <w:rFonts w:ascii="Arial" w:hAnsi="Arial" w:cs="Arial" w:hint="eastAsia"/>
                <w:sz w:val="18"/>
                <w:szCs w:val="18"/>
              </w:rPr>
              <w:t>的监视</w:t>
            </w:r>
            <w:r>
              <w:rPr>
                <w:rFonts w:ascii="Arial" w:hAnsi="Arial" w:cs="Arial" w:hint="eastAsia"/>
                <w:sz w:val="18"/>
                <w:szCs w:val="18"/>
              </w:rPr>
              <w:t>；</w:t>
            </w:r>
          </w:p>
          <w:p w14:paraId="7D2514AF" w14:textId="2EAB4DB1" w:rsidR="00FA7012" w:rsidRPr="00647C4D" w:rsidRDefault="00FA7012" w:rsidP="00632AF7">
            <w:pPr>
              <w:ind w:firstLineChars="68" w:firstLine="122"/>
              <w:rPr>
                <w:rFonts w:ascii="Arial" w:hAnsi="Arial" w:cs="Arial"/>
                <w:sz w:val="18"/>
                <w:szCs w:val="18"/>
              </w:rPr>
            </w:pPr>
            <w:r w:rsidRPr="00647C4D">
              <w:rPr>
                <w:rFonts w:ascii="Arial" w:hAnsi="Arial" w:cs="Arial" w:hint="eastAsia"/>
                <w:sz w:val="18"/>
                <w:szCs w:val="18"/>
              </w:rPr>
              <w:t>2</w:t>
            </w:r>
            <w:r w:rsidRPr="00647C4D">
              <w:rPr>
                <w:rFonts w:ascii="Arial" w:hAnsi="Arial" w:cs="Arial" w:hint="eastAsia"/>
                <w:sz w:val="18"/>
                <w:szCs w:val="18"/>
              </w:rPr>
              <w:t>、</w:t>
            </w:r>
            <w:r w:rsidR="00632AF7">
              <w:rPr>
                <w:rFonts w:ascii="Arial" w:hAnsi="Arial" w:cs="Arial" w:hint="eastAsia"/>
                <w:sz w:val="18"/>
                <w:szCs w:val="18"/>
              </w:rPr>
              <w:t>记录监视结果</w:t>
            </w:r>
            <w:r>
              <w:rPr>
                <w:rFonts w:ascii="Arial" w:hAnsi="Arial" w:cs="Arial" w:hint="eastAsia"/>
                <w:sz w:val="18"/>
                <w:szCs w:val="18"/>
              </w:rPr>
              <w:t>。</w:t>
            </w:r>
          </w:p>
          <w:p w14:paraId="1297868C" w14:textId="77777777" w:rsidR="00FA7012" w:rsidRPr="00647C4D" w:rsidRDefault="00FA7012" w:rsidP="00632AF7">
            <w:pPr>
              <w:ind w:firstLineChars="68" w:firstLine="122"/>
              <w:rPr>
                <w:rFonts w:ascii="Arial" w:hAnsi="Arial" w:cs="Arial"/>
                <w:sz w:val="18"/>
                <w:szCs w:val="18"/>
              </w:rPr>
            </w:pPr>
          </w:p>
          <w:p w14:paraId="5A115DD5" w14:textId="77777777" w:rsidR="00FA7012" w:rsidRPr="00647C4D" w:rsidRDefault="00FA7012" w:rsidP="00632AF7">
            <w:pPr>
              <w:ind w:firstLineChars="68" w:firstLine="122"/>
              <w:rPr>
                <w:rFonts w:ascii="Arial" w:hAnsi="Arial" w:cs="Arial"/>
                <w:sz w:val="18"/>
                <w:szCs w:val="18"/>
              </w:rPr>
            </w:pPr>
          </w:p>
        </w:tc>
      </w:tr>
    </w:tbl>
    <w:p w14:paraId="061D5222" w14:textId="3AFD08CB" w:rsidR="0032709D" w:rsidRPr="00FA7012" w:rsidRDefault="0032709D" w:rsidP="0032709D">
      <w:pPr>
        <w:pStyle w:val="aff2"/>
      </w:pPr>
    </w:p>
    <w:p w14:paraId="184735D4" w14:textId="685FA1CE" w:rsidR="0032709D" w:rsidRDefault="0032709D" w:rsidP="0032709D">
      <w:pPr>
        <w:pStyle w:val="a7"/>
        <w:spacing w:before="312" w:after="156"/>
      </w:pPr>
      <w:r>
        <w:rPr>
          <w:rFonts w:hint="eastAsia"/>
        </w:rPr>
        <w:t>故障检测、定位及处理</w:t>
      </w:r>
    </w:p>
    <w:tbl>
      <w:tblPr>
        <w:tblpPr w:leftFromText="180" w:rightFromText="180" w:vertAnchor="text" w:horzAnchor="margin" w:tblpY="139"/>
        <w:tblW w:w="8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7319"/>
      </w:tblGrid>
      <w:tr w:rsidR="00632AF7" w:rsidRPr="00647C4D" w14:paraId="5A376510" w14:textId="77777777" w:rsidTr="00632AF7">
        <w:tc>
          <w:tcPr>
            <w:tcW w:w="1164" w:type="dxa"/>
            <w:shd w:val="clear" w:color="auto" w:fill="auto"/>
            <w:vAlign w:val="center"/>
          </w:tcPr>
          <w:p w14:paraId="0B38FFDA" w14:textId="77777777" w:rsidR="00632AF7" w:rsidRPr="00647C4D" w:rsidRDefault="00632AF7" w:rsidP="00632AF7">
            <w:pPr>
              <w:rPr>
                <w:rFonts w:ascii="Arial" w:hAnsi="Arial" w:cs="Arial"/>
                <w:b/>
                <w:bCs/>
                <w:sz w:val="18"/>
                <w:szCs w:val="18"/>
              </w:rPr>
            </w:pPr>
            <w:r w:rsidRPr="00647C4D">
              <w:rPr>
                <w:rFonts w:ascii="Arial" w:hAnsi="Arial" w:cs="Arial"/>
                <w:b/>
                <w:bCs/>
                <w:sz w:val="18"/>
                <w:szCs w:val="18"/>
              </w:rPr>
              <w:t>测试编号</w:t>
            </w:r>
          </w:p>
        </w:tc>
        <w:tc>
          <w:tcPr>
            <w:tcW w:w="7319" w:type="dxa"/>
            <w:shd w:val="clear" w:color="auto" w:fill="auto"/>
            <w:vAlign w:val="center"/>
          </w:tcPr>
          <w:p w14:paraId="24BBF875" w14:textId="702927D6" w:rsidR="00632AF7" w:rsidRPr="00647C4D" w:rsidRDefault="00632AF7" w:rsidP="00632AF7">
            <w:pPr>
              <w:ind w:firstLineChars="68" w:firstLine="122"/>
              <w:rPr>
                <w:rFonts w:ascii="Arial" w:hAnsi="Arial" w:cs="Arial"/>
                <w:sz w:val="18"/>
                <w:szCs w:val="18"/>
              </w:rPr>
            </w:pPr>
            <w:r w:rsidRPr="00647C4D">
              <w:rPr>
                <w:rFonts w:ascii="Arial" w:hAnsi="Arial" w:cs="Arial" w:hint="eastAsia"/>
                <w:sz w:val="18"/>
                <w:szCs w:val="18"/>
              </w:rPr>
              <w:t>5</w:t>
            </w:r>
            <w:r>
              <w:rPr>
                <w:rFonts w:ascii="Arial" w:hAnsi="Arial" w:cs="Arial"/>
                <w:sz w:val="18"/>
                <w:szCs w:val="18"/>
              </w:rPr>
              <w:t>.2.2</w:t>
            </w:r>
            <w:r>
              <w:rPr>
                <w:rFonts w:ascii="Arial" w:hAnsi="Arial" w:cs="Arial" w:hint="eastAsia"/>
                <w:sz w:val="18"/>
                <w:szCs w:val="18"/>
              </w:rPr>
              <w:t>.</w:t>
            </w:r>
            <w:r>
              <w:rPr>
                <w:rFonts w:ascii="Arial" w:hAnsi="Arial" w:cs="Arial"/>
                <w:sz w:val="18"/>
                <w:szCs w:val="18"/>
              </w:rPr>
              <w:t>2</w:t>
            </w:r>
          </w:p>
        </w:tc>
      </w:tr>
      <w:tr w:rsidR="00632AF7" w:rsidRPr="00647C4D" w14:paraId="3EB665BC" w14:textId="77777777" w:rsidTr="00632AF7">
        <w:tc>
          <w:tcPr>
            <w:tcW w:w="1164" w:type="dxa"/>
            <w:shd w:val="clear" w:color="auto" w:fill="auto"/>
            <w:vAlign w:val="center"/>
          </w:tcPr>
          <w:p w14:paraId="1A2CF85F" w14:textId="77777777" w:rsidR="00632AF7" w:rsidRPr="00647C4D" w:rsidRDefault="00632AF7" w:rsidP="00632AF7">
            <w:pPr>
              <w:rPr>
                <w:rFonts w:ascii="Arial" w:hAnsi="Arial" w:cs="Arial"/>
                <w:b/>
                <w:bCs/>
                <w:sz w:val="18"/>
                <w:szCs w:val="18"/>
              </w:rPr>
            </w:pPr>
            <w:r w:rsidRPr="00647C4D">
              <w:rPr>
                <w:rFonts w:ascii="Arial" w:hAnsi="Arial" w:cs="Arial"/>
                <w:b/>
                <w:bCs/>
                <w:sz w:val="18"/>
                <w:szCs w:val="18"/>
              </w:rPr>
              <w:t>测试项目</w:t>
            </w:r>
          </w:p>
        </w:tc>
        <w:tc>
          <w:tcPr>
            <w:tcW w:w="7319" w:type="dxa"/>
            <w:shd w:val="clear" w:color="auto" w:fill="auto"/>
            <w:vAlign w:val="center"/>
          </w:tcPr>
          <w:p w14:paraId="4A411B05" w14:textId="77777777" w:rsidR="00632AF7" w:rsidRPr="00647C4D" w:rsidRDefault="00632AF7" w:rsidP="00632AF7">
            <w:pPr>
              <w:ind w:firstLineChars="68" w:firstLine="122"/>
              <w:rPr>
                <w:rFonts w:ascii="Arial" w:hAnsi="Arial" w:cs="Arial"/>
                <w:sz w:val="18"/>
                <w:szCs w:val="18"/>
              </w:rPr>
            </w:pPr>
            <w:r>
              <w:rPr>
                <w:rFonts w:ascii="Arial" w:hAnsi="Arial" w:cs="Arial" w:hint="eastAsia"/>
                <w:sz w:val="18"/>
                <w:szCs w:val="18"/>
              </w:rPr>
              <w:t>设备维护管理</w:t>
            </w:r>
          </w:p>
        </w:tc>
      </w:tr>
      <w:tr w:rsidR="00632AF7" w:rsidRPr="00647C4D" w14:paraId="33584F20" w14:textId="77777777" w:rsidTr="00632AF7">
        <w:tc>
          <w:tcPr>
            <w:tcW w:w="1164" w:type="dxa"/>
            <w:shd w:val="clear" w:color="auto" w:fill="auto"/>
            <w:vAlign w:val="center"/>
          </w:tcPr>
          <w:p w14:paraId="7669ABBE" w14:textId="77777777" w:rsidR="00632AF7" w:rsidRPr="00647C4D" w:rsidRDefault="00632AF7" w:rsidP="00632AF7">
            <w:pPr>
              <w:rPr>
                <w:rFonts w:ascii="Arial" w:hAnsi="Arial" w:cs="Arial"/>
                <w:b/>
                <w:bCs/>
                <w:sz w:val="18"/>
                <w:szCs w:val="18"/>
              </w:rPr>
            </w:pPr>
            <w:r w:rsidRPr="00647C4D">
              <w:rPr>
                <w:rFonts w:ascii="Arial" w:hAnsi="Arial" w:cs="Arial"/>
                <w:b/>
                <w:bCs/>
                <w:sz w:val="18"/>
                <w:szCs w:val="18"/>
              </w:rPr>
              <w:t>测试分项</w:t>
            </w:r>
          </w:p>
        </w:tc>
        <w:tc>
          <w:tcPr>
            <w:tcW w:w="7319" w:type="dxa"/>
            <w:shd w:val="clear" w:color="auto" w:fill="auto"/>
            <w:vAlign w:val="center"/>
          </w:tcPr>
          <w:p w14:paraId="4EEE9F0B" w14:textId="72C4018D" w:rsidR="00632AF7" w:rsidRPr="00647C4D" w:rsidRDefault="00632AF7" w:rsidP="00632AF7">
            <w:pPr>
              <w:ind w:firstLineChars="68" w:firstLine="122"/>
              <w:rPr>
                <w:rFonts w:ascii="Arial" w:hAnsi="Arial" w:cs="Arial"/>
                <w:sz w:val="18"/>
                <w:szCs w:val="18"/>
              </w:rPr>
            </w:pPr>
            <w:r w:rsidRPr="00632AF7">
              <w:rPr>
                <w:rFonts w:ascii="Arial" w:hAnsi="Arial" w:cs="Arial" w:hint="eastAsia"/>
                <w:sz w:val="18"/>
                <w:szCs w:val="18"/>
              </w:rPr>
              <w:t>故障检测、定位及处理</w:t>
            </w:r>
          </w:p>
        </w:tc>
      </w:tr>
      <w:tr w:rsidR="00632AF7" w:rsidRPr="00647C4D" w14:paraId="06631B0A" w14:textId="77777777" w:rsidTr="00632AF7">
        <w:tc>
          <w:tcPr>
            <w:tcW w:w="1164" w:type="dxa"/>
            <w:shd w:val="clear" w:color="auto" w:fill="auto"/>
            <w:vAlign w:val="center"/>
          </w:tcPr>
          <w:p w14:paraId="5DE04834" w14:textId="77777777" w:rsidR="00632AF7" w:rsidRPr="00647C4D" w:rsidRDefault="00632AF7" w:rsidP="00632AF7">
            <w:pPr>
              <w:rPr>
                <w:rFonts w:ascii="Arial" w:hAnsi="Arial" w:cs="Arial"/>
                <w:b/>
                <w:bCs/>
                <w:sz w:val="18"/>
                <w:szCs w:val="18"/>
              </w:rPr>
            </w:pPr>
            <w:r w:rsidRPr="00647C4D">
              <w:rPr>
                <w:rFonts w:ascii="Arial" w:hAnsi="Arial" w:cs="Arial"/>
                <w:b/>
                <w:bCs/>
                <w:sz w:val="18"/>
                <w:szCs w:val="18"/>
              </w:rPr>
              <w:t>测试目的</w:t>
            </w:r>
          </w:p>
        </w:tc>
        <w:tc>
          <w:tcPr>
            <w:tcW w:w="7319" w:type="dxa"/>
            <w:shd w:val="clear" w:color="auto" w:fill="auto"/>
            <w:vAlign w:val="center"/>
          </w:tcPr>
          <w:p w14:paraId="003EDAF8" w14:textId="5987963B" w:rsidR="00632AF7" w:rsidRPr="00647C4D" w:rsidRDefault="00632AF7" w:rsidP="00632AF7">
            <w:pPr>
              <w:ind w:firstLineChars="68" w:firstLine="122"/>
              <w:rPr>
                <w:rFonts w:ascii="Arial" w:hAnsi="Arial" w:cs="Arial"/>
                <w:sz w:val="18"/>
                <w:szCs w:val="18"/>
              </w:rPr>
            </w:pPr>
            <w:r>
              <w:rPr>
                <w:rFonts w:ascii="Arial" w:hAnsi="Arial" w:cs="Arial" w:hint="eastAsia"/>
                <w:sz w:val="18"/>
                <w:szCs w:val="18"/>
              </w:rPr>
              <w:t>验证能够</w:t>
            </w:r>
            <w:r w:rsidR="00541D3D">
              <w:rPr>
                <w:rFonts w:ascii="Arial" w:hAnsi="Arial" w:cs="Arial" w:hint="eastAsia"/>
                <w:sz w:val="18"/>
                <w:szCs w:val="18"/>
              </w:rPr>
              <w:t>准备检测到故障点并成功进行修复</w:t>
            </w:r>
          </w:p>
        </w:tc>
      </w:tr>
      <w:tr w:rsidR="00632AF7" w:rsidRPr="00647C4D" w14:paraId="0E7280A6" w14:textId="77777777" w:rsidTr="00632AF7">
        <w:tc>
          <w:tcPr>
            <w:tcW w:w="1164" w:type="dxa"/>
            <w:shd w:val="clear" w:color="auto" w:fill="auto"/>
            <w:vAlign w:val="center"/>
          </w:tcPr>
          <w:p w14:paraId="2310F1ED" w14:textId="77777777" w:rsidR="00632AF7" w:rsidRPr="00647C4D" w:rsidRDefault="00632AF7" w:rsidP="00632AF7">
            <w:pPr>
              <w:rPr>
                <w:rFonts w:ascii="Arial" w:hAnsi="Arial" w:cs="Arial"/>
                <w:b/>
                <w:bCs/>
                <w:sz w:val="18"/>
                <w:szCs w:val="18"/>
              </w:rPr>
            </w:pPr>
            <w:r w:rsidRPr="00647C4D">
              <w:rPr>
                <w:rFonts w:ascii="Arial" w:hAnsi="Arial" w:cs="Arial"/>
                <w:b/>
                <w:bCs/>
                <w:sz w:val="18"/>
                <w:szCs w:val="18"/>
              </w:rPr>
              <w:t>预置条件</w:t>
            </w:r>
          </w:p>
        </w:tc>
        <w:tc>
          <w:tcPr>
            <w:tcW w:w="7319" w:type="dxa"/>
            <w:shd w:val="clear" w:color="auto" w:fill="auto"/>
            <w:vAlign w:val="center"/>
          </w:tcPr>
          <w:p w14:paraId="5C1DE826" w14:textId="63E6E323" w:rsidR="00632AF7" w:rsidRPr="00647C4D" w:rsidRDefault="00632AF7" w:rsidP="00632AF7">
            <w:pPr>
              <w:ind w:firstLineChars="68" w:firstLine="122"/>
              <w:rPr>
                <w:rFonts w:ascii="Arial" w:hAnsi="Arial" w:cs="Arial"/>
                <w:sz w:val="18"/>
                <w:szCs w:val="18"/>
              </w:rPr>
            </w:pPr>
            <w:r w:rsidRPr="00647C4D">
              <w:rPr>
                <w:rFonts w:ascii="Arial" w:hAnsi="Arial" w:cs="Arial"/>
                <w:sz w:val="18"/>
                <w:szCs w:val="18"/>
              </w:rPr>
              <w:t>1</w:t>
            </w:r>
            <w:r w:rsidRPr="00647C4D">
              <w:rPr>
                <w:rFonts w:ascii="Arial" w:hAnsi="Arial" w:cs="Arial" w:hint="eastAsia"/>
                <w:sz w:val="18"/>
                <w:szCs w:val="18"/>
              </w:rPr>
              <w:t>、</w:t>
            </w:r>
            <w:r w:rsidR="00541D3D">
              <w:rPr>
                <w:rFonts w:ascii="Arial" w:hAnsi="Arial" w:cs="Arial" w:hint="eastAsia"/>
                <w:sz w:val="18"/>
                <w:szCs w:val="18"/>
              </w:rPr>
              <w:t>短消息中心与无线环境工作正常。</w:t>
            </w:r>
          </w:p>
          <w:p w14:paraId="025FE5AB" w14:textId="77777777" w:rsidR="00632AF7" w:rsidRPr="00647C4D" w:rsidRDefault="00632AF7" w:rsidP="00632AF7">
            <w:pPr>
              <w:ind w:firstLineChars="68" w:firstLine="122"/>
              <w:rPr>
                <w:rFonts w:ascii="Arial" w:hAnsi="Arial" w:cs="Arial"/>
                <w:sz w:val="18"/>
                <w:szCs w:val="18"/>
              </w:rPr>
            </w:pPr>
            <w:r w:rsidRPr="00647C4D">
              <w:rPr>
                <w:rFonts w:ascii="Arial" w:hAnsi="Arial" w:cs="Arial" w:hint="eastAsia"/>
                <w:sz w:val="18"/>
                <w:szCs w:val="18"/>
              </w:rPr>
              <w:t>2</w:t>
            </w:r>
            <w:r w:rsidRPr="00647C4D">
              <w:rPr>
                <w:rFonts w:ascii="Arial" w:hAnsi="Arial" w:cs="Arial" w:hint="eastAsia"/>
                <w:sz w:val="18"/>
                <w:szCs w:val="18"/>
              </w:rPr>
              <w:t>、</w:t>
            </w:r>
          </w:p>
          <w:p w14:paraId="33FA8379" w14:textId="77777777" w:rsidR="00632AF7" w:rsidRPr="00647C4D" w:rsidRDefault="00632AF7" w:rsidP="00632AF7">
            <w:pPr>
              <w:ind w:firstLineChars="68" w:firstLine="122"/>
              <w:rPr>
                <w:rFonts w:ascii="Arial" w:hAnsi="Arial" w:cs="Arial"/>
                <w:sz w:val="18"/>
                <w:szCs w:val="18"/>
              </w:rPr>
            </w:pPr>
          </w:p>
          <w:p w14:paraId="2C929533" w14:textId="77777777" w:rsidR="00632AF7" w:rsidRPr="00647C4D" w:rsidRDefault="00632AF7" w:rsidP="00632AF7">
            <w:pPr>
              <w:ind w:firstLineChars="68" w:firstLine="122"/>
              <w:rPr>
                <w:rFonts w:ascii="Arial" w:hAnsi="Arial" w:cs="Arial"/>
                <w:sz w:val="18"/>
                <w:szCs w:val="18"/>
              </w:rPr>
            </w:pPr>
          </w:p>
        </w:tc>
      </w:tr>
      <w:tr w:rsidR="00632AF7" w:rsidRPr="00647C4D" w14:paraId="572E4F4D" w14:textId="77777777" w:rsidTr="00632AF7">
        <w:tc>
          <w:tcPr>
            <w:tcW w:w="1164" w:type="dxa"/>
            <w:shd w:val="clear" w:color="auto" w:fill="auto"/>
            <w:vAlign w:val="center"/>
          </w:tcPr>
          <w:p w14:paraId="59BE1FD8" w14:textId="77777777" w:rsidR="00632AF7" w:rsidRPr="00647C4D" w:rsidRDefault="00632AF7" w:rsidP="00632AF7">
            <w:pPr>
              <w:rPr>
                <w:rFonts w:ascii="Arial" w:hAnsi="Arial" w:cs="Arial"/>
                <w:b/>
                <w:bCs/>
                <w:sz w:val="18"/>
                <w:szCs w:val="18"/>
              </w:rPr>
            </w:pPr>
            <w:r w:rsidRPr="00647C4D">
              <w:rPr>
                <w:rFonts w:ascii="Arial" w:hAnsi="Arial" w:cs="Arial"/>
                <w:b/>
                <w:bCs/>
                <w:sz w:val="18"/>
                <w:szCs w:val="18"/>
              </w:rPr>
              <w:t>测试步骤</w:t>
            </w:r>
          </w:p>
        </w:tc>
        <w:tc>
          <w:tcPr>
            <w:tcW w:w="7319" w:type="dxa"/>
            <w:shd w:val="clear" w:color="auto" w:fill="auto"/>
            <w:vAlign w:val="center"/>
          </w:tcPr>
          <w:p w14:paraId="6DD87C81" w14:textId="4798469A" w:rsidR="00632AF7" w:rsidRPr="00647C4D" w:rsidRDefault="00632AF7" w:rsidP="00632AF7">
            <w:pPr>
              <w:ind w:firstLineChars="68" w:firstLine="122"/>
              <w:rPr>
                <w:rFonts w:ascii="Arial" w:hAnsi="Arial" w:cs="Arial"/>
                <w:sz w:val="18"/>
                <w:szCs w:val="18"/>
              </w:rPr>
            </w:pPr>
            <w:r w:rsidRPr="00647C4D">
              <w:rPr>
                <w:rFonts w:ascii="Arial" w:hAnsi="Arial" w:cs="Arial"/>
                <w:sz w:val="18"/>
                <w:szCs w:val="18"/>
              </w:rPr>
              <w:t>1</w:t>
            </w:r>
            <w:r w:rsidR="00541D3D">
              <w:rPr>
                <w:rFonts w:ascii="Arial" w:hAnsi="Arial" w:cs="Arial" w:hint="eastAsia"/>
                <w:sz w:val="18"/>
                <w:szCs w:val="18"/>
              </w:rPr>
              <w:t>、人为地制造一些软件和硬件故障</w:t>
            </w:r>
            <w:r>
              <w:rPr>
                <w:rFonts w:ascii="Arial" w:hAnsi="Arial" w:cs="Arial" w:hint="eastAsia"/>
                <w:sz w:val="18"/>
                <w:szCs w:val="18"/>
              </w:rPr>
              <w:t>；</w:t>
            </w:r>
          </w:p>
          <w:p w14:paraId="438FEC85" w14:textId="611BED4F" w:rsidR="00632AF7" w:rsidRDefault="00632AF7" w:rsidP="00541D3D">
            <w:pPr>
              <w:ind w:leftChars="68" w:left="143"/>
              <w:rPr>
                <w:rFonts w:ascii="Arial" w:hAnsi="Arial" w:cs="Arial"/>
                <w:sz w:val="18"/>
                <w:szCs w:val="18"/>
              </w:rPr>
            </w:pPr>
            <w:r w:rsidRPr="00647C4D">
              <w:rPr>
                <w:rFonts w:ascii="Arial" w:hAnsi="Arial" w:cs="Arial" w:hint="eastAsia"/>
                <w:sz w:val="18"/>
                <w:szCs w:val="18"/>
              </w:rPr>
              <w:t>2</w:t>
            </w:r>
            <w:r w:rsidRPr="00647C4D">
              <w:rPr>
                <w:rFonts w:ascii="Arial" w:hAnsi="Arial" w:cs="Arial" w:hint="eastAsia"/>
                <w:sz w:val="18"/>
                <w:szCs w:val="18"/>
              </w:rPr>
              <w:t>、</w:t>
            </w:r>
            <w:r w:rsidR="00541D3D">
              <w:rPr>
                <w:rFonts w:ascii="Arial" w:hAnsi="Arial" w:cs="Arial" w:hint="eastAsia"/>
                <w:sz w:val="18"/>
                <w:szCs w:val="18"/>
              </w:rPr>
              <w:t>观察系统的运行情况；</w:t>
            </w:r>
          </w:p>
          <w:p w14:paraId="2622A5D7" w14:textId="60E6DA1F" w:rsidR="00541D3D" w:rsidRDefault="00541D3D" w:rsidP="00541D3D">
            <w:pPr>
              <w:ind w:leftChars="68" w:left="143"/>
              <w:rPr>
                <w:rFonts w:ascii="Arial" w:hAnsi="Arial" w:cs="Arial"/>
                <w:sz w:val="18"/>
                <w:szCs w:val="18"/>
              </w:rPr>
            </w:pPr>
            <w:r>
              <w:rPr>
                <w:rFonts w:ascii="Arial" w:hAnsi="Arial" w:cs="Arial" w:hint="eastAsia"/>
                <w:sz w:val="18"/>
                <w:szCs w:val="18"/>
              </w:rPr>
              <w:lastRenderedPageBreak/>
              <w:t>3</w:t>
            </w:r>
            <w:r>
              <w:rPr>
                <w:rFonts w:ascii="Arial" w:hAnsi="Arial" w:cs="Arial" w:hint="eastAsia"/>
                <w:sz w:val="18"/>
                <w:szCs w:val="18"/>
              </w:rPr>
              <w:t>、通过系统检测手段查找故障点；</w:t>
            </w:r>
          </w:p>
          <w:p w14:paraId="7A546255" w14:textId="77777777" w:rsidR="00541D3D" w:rsidRDefault="00541D3D" w:rsidP="00541D3D">
            <w:pPr>
              <w:ind w:leftChars="68" w:left="143"/>
              <w:rPr>
                <w:rFonts w:ascii="Arial" w:hAnsi="Arial" w:cs="Arial"/>
                <w:sz w:val="18"/>
                <w:szCs w:val="18"/>
              </w:rPr>
            </w:pPr>
            <w:r>
              <w:rPr>
                <w:rFonts w:ascii="Arial" w:hAnsi="Arial" w:cs="Arial"/>
                <w:sz w:val="18"/>
                <w:szCs w:val="18"/>
              </w:rPr>
              <w:t>4</w:t>
            </w:r>
            <w:r>
              <w:rPr>
                <w:rFonts w:ascii="Arial" w:hAnsi="Arial" w:cs="Arial" w:hint="eastAsia"/>
                <w:sz w:val="18"/>
                <w:szCs w:val="18"/>
              </w:rPr>
              <w:t>、根据查找的结果进行故障修复；</w:t>
            </w:r>
          </w:p>
          <w:p w14:paraId="252D554E" w14:textId="65E430EB" w:rsidR="00541D3D" w:rsidRPr="00647C4D" w:rsidRDefault="00541D3D" w:rsidP="00541D3D">
            <w:pPr>
              <w:ind w:leftChars="68" w:left="143"/>
              <w:rPr>
                <w:rFonts w:ascii="Arial" w:hAnsi="Arial" w:cs="Arial"/>
                <w:sz w:val="18"/>
                <w:szCs w:val="18"/>
              </w:rPr>
            </w:pPr>
            <w:r>
              <w:rPr>
                <w:rFonts w:ascii="Arial" w:hAnsi="Arial" w:cs="Arial" w:hint="eastAsia"/>
                <w:sz w:val="18"/>
                <w:szCs w:val="18"/>
              </w:rPr>
              <w:t>5</w:t>
            </w:r>
            <w:r>
              <w:rPr>
                <w:rFonts w:ascii="Arial" w:hAnsi="Arial" w:cs="Arial" w:hint="eastAsia"/>
                <w:sz w:val="18"/>
                <w:szCs w:val="18"/>
              </w:rPr>
              <w:t>、观察故障修复结果。</w:t>
            </w:r>
          </w:p>
        </w:tc>
      </w:tr>
      <w:tr w:rsidR="00632AF7" w:rsidRPr="00647C4D" w14:paraId="16ACB60E" w14:textId="77777777" w:rsidTr="00632AF7">
        <w:tc>
          <w:tcPr>
            <w:tcW w:w="1164" w:type="dxa"/>
            <w:shd w:val="clear" w:color="auto" w:fill="auto"/>
            <w:vAlign w:val="center"/>
          </w:tcPr>
          <w:p w14:paraId="26A51F21" w14:textId="77777777" w:rsidR="00632AF7" w:rsidRPr="00647C4D" w:rsidRDefault="00632AF7" w:rsidP="00632AF7">
            <w:pPr>
              <w:rPr>
                <w:rFonts w:ascii="Arial" w:hAnsi="Arial" w:cs="Arial"/>
                <w:b/>
                <w:bCs/>
                <w:sz w:val="18"/>
                <w:szCs w:val="18"/>
              </w:rPr>
            </w:pPr>
            <w:r w:rsidRPr="00647C4D">
              <w:rPr>
                <w:rFonts w:ascii="Arial" w:hAnsi="Arial" w:cs="Arial"/>
                <w:b/>
                <w:bCs/>
                <w:sz w:val="18"/>
                <w:szCs w:val="18"/>
              </w:rPr>
              <w:lastRenderedPageBreak/>
              <w:t>预期结果</w:t>
            </w:r>
          </w:p>
        </w:tc>
        <w:tc>
          <w:tcPr>
            <w:tcW w:w="7319" w:type="dxa"/>
            <w:shd w:val="clear" w:color="auto" w:fill="auto"/>
            <w:vAlign w:val="center"/>
          </w:tcPr>
          <w:p w14:paraId="27A80CE2" w14:textId="1D3071D5" w:rsidR="00632AF7" w:rsidRPr="00647C4D" w:rsidRDefault="00632AF7" w:rsidP="00632AF7">
            <w:pPr>
              <w:ind w:firstLineChars="68" w:firstLine="122"/>
              <w:rPr>
                <w:rFonts w:ascii="Arial" w:hAnsi="Arial" w:cs="Arial"/>
                <w:sz w:val="18"/>
                <w:szCs w:val="18"/>
              </w:rPr>
            </w:pPr>
            <w:r w:rsidRPr="00647C4D">
              <w:rPr>
                <w:rFonts w:ascii="Arial" w:hAnsi="Arial" w:cs="Arial"/>
                <w:sz w:val="18"/>
                <w:szCs w:val="18"/>
              </w:rPr>
              <w:t>1</w:t>
            </w:r>
            <w:r w:rsidRPr="00647C4D">
              <w:rPr>
                <w:rFonts w:ascii="Arial" w:hAnsi="Arial" w:cs="Arial" w:hint="eastAsia"/>
                <w:sz w:val="18"/>
                <w:szCs w:val="18"/>
              </w:rPr>
              <w:t>、</w:t>
            </w:r>
            <w:r>
              <w:rPr>
                <w:rFonts w:ascii="Arial" w:hAnsi="Arial" w:cs="Arial" w:hint="eastAsia"/>
                <w:sz w:val="18"/>
                <w:szCs w:val="18"/>
              </w:rPr>
              <w:t>能够</w:t>
            </w:r>
            <w:r w:rsidR="00541D3D">
              <w:rPr>
                <w:rFonts w:ascii="Arial" w:hAnsi="Arial" w:cs="Arial" w:hint="eastAsia"/>
                <w:sz w:val="18"/>
                <w:szCs w:val="18"/>
              </w:rPr>
              <w:t>通过观察并定位到故障点</w:t>
            </w:r>
            <w:r>
              <w:rPr>
                <w:rFonts w:ascii="Arial" w:hAnsi="Arial" w:cs="Arial" w:hint="eastAsia"/>
                <w:sz w:val="18"/>
                <w:szCs w:val="18"/>
              </w:rPr>
              <w:t>；</w:t>
            </w:r>
          </w:p>
          <w:p w14:paraId="7502F00C" w14:textId="7E239F41" w:rsidR="00632AF7" w:rsidRPr="00647C4D" w:rsidRDefault="00632AF7" w:rsidP="00632AF7">
            <w:pPr>
              <w:ind w:firstLineChars="68" w:firstLine="122"/>
              <w:rPr>
                <w:rFonts w:ascii="Arial" w:hAnsi="Arial" w:cs="Arial"/>
                <w:sz w:val="18"/>
                <w:szCs w:val="18"/>
              </w:rPr>
            </w:pPr>
            <w:r w:rsidRPr="00647C4D">
              <w:rPr>
                <w:rFonts w:ascii="Arial" w:hAnsi="Arial" w:cs="Arial" w:hint="eastAsia"/>
                <w:sz w:val="18"/>
                <w:szCs w:val="18"/>
              </w:rPr>
              <w:t>2</w:t>
            </w:r>
            <w:r w:rsidRPr="00647C4D">
              <w:rPr>
                <w:rFonts w:ascii="Arial" w:hAnsi="Arial" w:cs="Arial" w:hint="eastAsia"/>
                <w:sz w:val="18"/>
                <w:szCs w:val="18"/>
              </w:rPr>
              <w:t>、</w:t>
            </w:r>
            <w:r w:rsidR="00936406">
              <w:rPr>
                <w:rFonts w:ascii="Arial" w:hAnsi="Arial" w:cs="Arial" w:hint="eastAsia"/>
                <w:sz w:val="18"/>
                <w:szCs w:val="18"/>
              </w:rPr>
              <w:t>修复相应</w:t>
            </w:r>
            <w:r w:rsidR="00541D3D">
              <w:rPr>
                <w:rFonts w:ascii="Arial" w:hAnsi="Arial" w:cs="Arial" w:hint="eastAsia"/>
                <w:sz w:val="18"/>
                <w:szCs w:val="18"/>
              </w:rPr>
              <w:t>故障点后，</w:t>
            </w:r>
            <w:r w:rsidR="00936406">
              <w:rPr>
                <w:rFonts w:ascii="Arial" w:hAnsi="Arial" w:cs="Arial" w:hint="eastAsia"/>
                <w:sz w:val="18"/>
                <w:szCs w:val="18"/>
              </w:rPr>
              <w:t>显示故障清除，系统恢复正常工作</w:t>
            </w:r>
            <w:r>
              <w:rPr>
                <w:rFonts w:ascii="Arial" w:hAnsi="Arial" w:cs="Arial" w:hint="eastAsia"/>
                <w:sz w:val="18"/>
                <w:szCs w:val="18"/>
              </w:rPr>
              <w:t>。</w:t>
            </w:r>
          </w:p>
          <w:p w14:paraId="0CBFF42C" w14:textId="77777777" w:rsidR="00632AF7" w:rsidRPr="00647C4D" w:rsidRDefault="00632AF7" w:rsidP="00632AF7">
            <w:pPr>
              <w:ind w:firstLineChars="68" w:firstLine="122"/>
              <w:rPr>
                <w:rFonts w:ascii="Arial" w:hAnsi="Arial" w:cs="Arial"/>
                <w:sz w:val="18"/>
                <w:szCs w:val="18"/>
              </w:rPr>
            </w:pPr>
          </w:p>
          <w:p w14:paraId="3B07008B" w14:textId="77777777" w:rsidR="00632AF7" w:rsidRPr="00647C4D" w:rsidRDefault="00632AF7" w:rsidP="00632AF7">
            <w:pPr>
              <w:ind w:firstLineChars="68" w:firstLine="122"/>
              <w:rPr>
                <w:rFonts w:ascii="Arial" w:hAnsi="Arial" w:cs="Arial"/>
                <w:sz w:val="18"/>
                <w:szCs w:val="18"/>
              </w:rPr>
            </w:pPr>
          </w:p>
        </w:tc>
      </w:tr>
    </w:tbl>
    <w:p w14:paraId="37CF5359" w14:textId="28A6E8E7" w:rsidR="0032709D" w:rsidRDefault="0032709D" w:rsidP="0032709D">
      <w:pPr>
        <w:pStyle w:val="aff2"/>
      </w:pPr>
    </w:p>
    <w:p w14:paraId="2641ADDA" w14:textId="76142EA9" w:rsidR="0032709D" w:rsidRDefault="0032709D" w:rsidP="0032709D">
      <w:pPr>
        <w:pStyle w:val="a6"/>
        <w:spacing w:beforeLines="50" w:before="156" w:after="156"/>
      </w:pPr>
      <w:r>
        <w:rPr>
          <w:rFonts w:hint="eastAsia"/>
        </w:rPr>
        <w:t>告警管理</w:t>
      </w:r>
    </w:p>
    <w:p w14:paraId="7F4EF18B" w14:textId="6926F77B" w:rsidR="0032709D" w:rsidRDefault="0032709D" w:rsidP="0032709D">
      <w:pPr>
        <w:pStyle w:val="a7"/>
        <w:spacing w:before="312" w:after="156"/>
      </w:pPr>
      <w:r>
        <w:rPr>
          <w:rFonts w:hint="eastAsia"/>
        </w:rPr>
        <w:t>告警指示</w:t>
      </w:r>
    </w:p>
    <w:tbl>
      <w:tblPr>
        <w:tblpPr w:leftFromText="180" w:rightFromText="180" w:vertAnchor="text" w:horzAnchor="margin" w:tblpY="139"/>
        <w:tblW w:w="8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7319"/>
      </w:tblGrid>
      <w:tr w:rsidR="00B864CB" w:rsidRPr="00647C4D" w14:paraId="3DD9E480" w14:textId="77777777" w:rsidTr="00D5700C">
        <w:tc>
          <w:tcPr>
            <w:tcW w:w="1164" w:type="dxa"/>
            <w:shd w:val="clear" w:color="auto" w:fill="auto"/>
            <w:vAlign w:val="center"/>
          </w:tcPr>
          <w:p w14:paraId="290D08CC" w14:textId="77777777" w:rsidR="00B864CB" w:rsidRPr="00647C4D" w:rsidRDefault="00B864CB" w:rsidP="00D5700C">
            <w:pPr>
              <w:rPr>
                <w:rFonts w:ascii="Arial" w:hAnsi="Arial" w:cs="Arial"/>
                <w:b/>
                <w:bCs/>
                <w:sz w:val="18"/>
                <w:szCs w:val="18"/>
              </w:rPr>
            </w:pPr>
            <w:r w:rsidRPr="00647C4D">
              <w:rPr>
                <w:rFonts w:ascii="Arial" w:hAnsi="Arial" w:cs="Arial"/>
                <w:b/>
                <w:bCs/>
                <w:sz w:val="18"/>
                <w:szCs w:val="18"/>
              </w:rPr>
              <w:t>测试编号</w:t>
            </w:r>
          </w:p>
        </w:tc>
        <w:tc>
          <w:tcPr>
            <w:tcW w:w="7319" w:type="dxa"/>
            <w:shd w:val="clear" w:color="auto" w:fill="auto"/>
            <w:vAlign w:val="center"/>
          </w:tcPr>
          <w:p w14:paraId="7417530C" w14:textId="234E0ECA" w:rsidR="00B864CB" w:rsidRPr="00647C4D" w:rsidRDefault="00B864CB" w:rsidP="00D5700C">
            <w:pPr>
              <w:ind w:firstLineChars="68" w:firstLine="122"/>
              <w:rPr>
                <w:rFonts w:ascii="Arial" w:hAnsi="Arial" w:cs="Arial"/>
                <w:sz w:val="18"/>
                <w:szCs w:val="18"/>
              </w:rPr>
            </w:pPr>
            <w:r w:rsidRPr="00647C4D">
              <w:rPr>
                <w:rFonts w:ascii="Arial" w:hAnsi="Arial" w:cs="Arial" w:hint="eastAsia"/>
                <w:sz w:val="18"/>
                <w:szCs w:val="18"/>
              </w:rPr>
              <w:t>5</w:t>
            </w:r>
            <w:r>
              <w:rPr>
                <w:rFonts w:ascii="Arial" w:hAnsi="Arial" w:cs="Arial"/>
                <w:sz w:val="18"/>
                <w:szCs w:val="18"/>
              </w:rPr>
              <w:t>.2.3</w:t>
            </w:r>
            <w:r>
              <w:rPr>
                <w:rFonts w:ascii="Arial" w:hAnsi="Arial" w:cs="Arial" w:hint="eastAsia"/>
                <w:sz w:val="18"/>
                <w:szCs w:val="18"/>
              </w:rPr>
              <w:t>.</w:t>
            </w:r>
            <w:r>
              <w:rPr>
                <w:rFonts w:ascii="Arial" w:hAnsi="Arial" w:cs="Arial"/>
                <w:sz w:val="18"/>
                <w:szCs w:val="18"/>
              </w:rPr>
              <w:t>1</w:t>
            </w:r>
          </w:p>
        </w:tc>
      </w:tr>
      <w:tr w:rsidR="00B864CB" w:rsidRPr="00647C4D" w14:paraId="17095897" w14:textId="77777777" w:rsidTr="00D5700C">
        <w:tc>
          <w:tcPr>
            <w:tcW w:w="1164" w:type="dxa"/>
            <w:shd w:val="clear" w:color="auto" w:fill="auto"/>
            <w:vAlign w:val="center"/>
          </w:tcPr>
          <w:p w14:paraId="6B1FE720" w14:textId="77777777" w:rsidR="00B864CB" w:rsidRPr="00647C4D" w:rsidRDefault="00B864CB" w:rsidP="00D5700C">
            <w:pPr>
              <w:rPr>
                <w:rFonts w:ascii="Arial" w:hAnsi="Arial" w:cs="Arial"/>
                <w:b/>
                <w:bCs/>
                <w:sz w:val="18"/>
                <w:szCs w:val="18"/>
              </w:rPr>
            </w:pPr>
            <w:r w:rsidRPr="00647C4D">
              <w:rPr>
                <w:rFonts w:ascii="Arial" w:hAnsi="Arial" w:cs="Arial"/>
                <w:b/>
                <w:bCs/>
                <w:sz w:val="18"/>
                <w:szCs w:val="18"/>
              </w:rPr>
              <w:t>测试项目</w:t>
            </w:r>
          </w:p>
        </w:tc>
        <w:tc>
          <w:tcPr>
            <w:tcW w:w="7319" w:type="dxa"/>
            <w:shd w:val="clear" w:color="auto" w:fill="auto"/>
            <w:vAlign w:val="center"/>
          </w:tcPr>
          <w:p w14:paraId="41F2B4A8" w14:textId="4D7ADCE5" w:rsidR="00B864CB" w:rsidRPr="00647C4D" w:rsidRDefault="00DD3F30" w:rsidP="00D5700C">
            <w:pPr>
              <w:ind w:firstLineChars="68" w:firstLine="122"/>
              <w:rPr>
                <w:rFonts w:ascii="Arial" w:hAnsi="Arial" w:cs="Arial"/>
                <w:sz w:val="18"/>
                <w:szCs w:val="18"/>
              </w:rPr>
            </w:pPr>
            <w:r>
              <w:rPr>
                <w:rFonts w:ascii="Arial" w:hAnsi="Arial" w:cs="Arial" w:hint="eastAsia"/>
                <w:sz w:val="18"/>
                <w:szCs w:val="18"/>
              </w:rPr>
              <w:t>告警管理</w:t>
            </w:r>
          </w:p>
        </w:tc>
      </w:tr>
      <w:tr w:rsidR="00B864CB" w:rsidRPr="00647C4D" w14:paraId="09EB187C" w14:textId="77777777" w:rsidTr="00D5700C">
        <w:tc>
          <w:tcPr>
            <w:tcW w:w="1164" w:type="dxa"/>
            <w:shd w:val="clear" w:color="auto" w:fill="auto"/>
            <w:vAlign w:val="center"/>
          </w:tcPr>
          <w:p w14:paraId="5C985E3D" w14:textId="77777777" w:rsidR="00B864CB" w:rsidRPr="00647C4D" w:rsidRDefault="00B864CB" w:rsidP="00D5700C">
            <w:pPr>
              <w:rPr>
                <w:rFonts w:ascii="Arial" w:hAnsi="Arial" w:cs="Arial"/>
                <w:b/>
                <w:bCs/>
                <w:sz w:val="18"/>
                <w:szCs w:val="18"/>
              </w:rPr>
            </w:pPr>
            <w:r w:rsidRPr="00647C4D">
              <w:rPr>
                <w:rFonts w:ascii="Arial" w:hAnsi="Arial" w:cs="Arial"/>
                <w:b/>
                <w:bCs/>
                <w:sz w:val="18"/>
                <w:szCs w:val="18"/>
              </w:rPr>
              <w:t>测试分项</w:t>
            </w:r>
          </w:p>
        </w:tc>
        <w:tc>
          <w:tcPr>
            <w:tcW w:w="7319" w:type="dxa"/>
            <w:shd w:val="clear" w:color="auto" w:fill="auto"/>
            <w:vAlign w:val="center"/>
          </w:tcPr>
          <w:p w14:paraId="5C642BA4" w14:textId="24FF09C3" w:rsidR="00B864CB" w:rsidRPr="00647C4D" w:rsidRDefault="00DD3F30" w:rsidP="00D5700C">
            <w:pPr>
              <w:ind w:firstLineChars="68" w:firstLine="122"/>
              <w:rPr>
                <w:rFonts w:ascii="Arial" w:hAnsi="Arial" w:cs="Arial"/>
                <w:sz w:val="18"/>
                <w:szCs w:val="18"/>
              </w:rPr>
            </w:pPr>
            <w:r>
              <w:rPr>
                <w:rFonts w:ascii="Arial" w:hAnsi="Arial" w:cs="Arial" w:hint="eastAsia"/>
                <w:sz w:val="18"/>
                <w:szCs w:val="18"/>
              </w:rPr>
              <w:t>告警指示</w:t>
            </w:r>
          </w:p>
        </w:tc>
      </w:tr>
      <w:tr w:rsidR="00B864CB" w:rsidRPr="00647C4D" w14:paraId="7CA78255" w14:textId="77777777" w:rsidTr="00D5700C">
        <w:tc>
          <w:tcPr>
            <w:tcW w:w="1164" w:type="dxa"/>
            <w:shd w:val="clear" w:color="auto" w:fill="auto"/>
            <w:vAlign w:val="center"/>
          </w:tcPr>
          <w:p w14:paraId="1B1701B9" w14:textId="77777777" w:rsidR="00B864CB" w:rsidRPr="00647C4D" w:rsidRDefault="00B864CB" w:rsidP="00D5700C">
            <w:pPr>
              <w:rPr>
                <w:rFonts w:ascii="Arial" w:hAnsi="Arial" w:cs="Arial"/>
                <w:b/>
                <w:bCs/>
                <w:sz w:val="18"/>
                <w:szCs w:val="18"/>
              </w:rPr>
            </w:pPr>
            <w:r w:rsidRPr="00647C4D">
              <w:rPr>
                <w:rFonts w:ascii="Arial" w:hAnsi="Arial" w:cs="Arial"/>
                <w:b/>
                <w:bCs/>
                <w:sz w:val="18"/>
                <w:szCs w:val="18"/>
              </w:rPr>
              <w:t>测试目的</w:t>
            </w:r>
          </w:p>
        </w:tc>
        <w:tc>
          <w:tcPr>
            <w:tcW w:w="7319" w:type="dxa"/>
            <w:shd w:val="clear" w:color="auto" w:fill="auto"/>
            <w:vAlign w:val="center"/>
          </w:tcPr>
          <w:p w14:paraId="5CA9E448" w14:textId="4C54A795" w:rsidR="00B864CB" w:rsidRPr="00647C4D" w:rsidRDefault="00B864CB" w:rsidP="00D5700C">
            <w:pPr>
              <w:ind w:firstLineChars="68" w:firstLine="122"/>
              <w:rPr>
                <w:rFonts w:ascii="Arial" w:hAnsi="Arial" w:cs="Arial"/>
                <w:sz w:val="18"/>
                <w:szCs w:val="18"/>
              </w:rPr>
            </w:pPr>
            <w:r>
              <w:rPr>
                <w:rFonts w:ascii="Arial" w:hAnsi="Arial" w:cs="Arial" w:hint="eastAsia"/>
                <w:sz w:val="18"/>
                <w:szCs w:val="18"/>
              </w:rPr>
              <w:t>验证能够</w:t>
            </w:r>
            <w:r w:rsidR="00DD3F30">
              <w:rPr>
                <w:rFonts w:ascii="Arial" w:hAnsi="Arial" w:cs="Arial" w:hint="eastAsia"/>
                <w:sz w:val="18"/>
                <w:szCs w:val="18"/>
              </w:rPr>
              <w:t>产生不同种类的告警信息</w:t>
            </w:r>
          </w:p>
        </w:tc>
      </w:tr>
      <w:tr w:rsidR="00B864CB" w:rsidRPr="00647C4D" w14:paraId="4E578576" w14:textId="77777777" w:rsidTr="00D5700C">
        <w:tc>
          <w:tcPr>
            <w:tcW w:w="1164" w:type="dxa"/>
            <w:shd w:val="clear" w:color="auto" w:fill="auto"/>
            <w:vAlign w:val="center"/>
          </w:tcPr>
          <w:p w14:paraId="413FF176" w14:textId="77777777" w:rsidR="00B864CB" w:rsidRPr="00647C4D" w:rsidRDefault="00B864CB" w:rsidP="00D5700C">
            <w:pPr>
              <w:rPr>
                <w:rFonts w:ascii="Arial" w:hAnsi="Arial" w:cs="Arial"/>
                <w:b/>
                <w:bCs/>
                <w:sz w:val="18"/>
                <w:szCs w:val="18"/>
              </w:rPr>
            </w:pPr>
            <w:r w:rsidRPr="00647C4D">
              <w:rPr>
                <w:rFonts w:ascii="Arial" w:hAnsi="Arial" w:cs="Arial"/>
                <w:b/>
                <w:bCs/>
                <w:sz w:val="18"/>
                <w:szCs w:val="18"/>
              </w:rPr>
              <w:t>预置条件</w:t>
            </w:r>
          </w:p>
        </w:tc>
        <w:tc>
          <w:tcPr>
            <w:tcW w:w="7319" w:type="dxa"/>
            <w:shd w:val="clear" w:color="auto" w:fill="auto"/>
            <w:vAlign w:val="center"/>
          </w:tcPr>
          <w:p w14:paraId="4D1F1C00" w14:textId="1253AD7E" w:rsidR="00B864CB" w:rsidRPr="00647C4D" w:rsidRDefault="00B864CB" w:rsidP="00D5700C">
            <w:pPr>
              <w:ind w:firstLineChars="68" w:firstLine="122"/>
              <w:rPr>
                <w:rFonts w:ascii="Arial" w:hAnsi="Arial" w:cs="Arial"/>
                <w:sz w:val="18"/>
                <w:szCs w:val="18"/>
              </w:rPr>
            </w:pPr>
            <w:r w:rsidRPr="00647C4D">
              <w:rPr>
                <w:rFonts w:ascii="Arial" w:hAnsi="Arial" w:cs="Arial"/>
                <w:sz w:val="18"/>
                <w:szCs w:val="18"/>
              </w:rPr>
              <w:t>1</w:t>
            </w:r>
            <w:r w:rsidRPr="00647C4D">
              <w:rPr>
                <w:rFonts w:ascii="Arial" w:hAnsi="Arial" w:cs="Arial" w:hint="eastAsia"/>
                <w:sz w:val="18"/>
                <w:szCs w:val="18"/>
              </w:rPr>
              <w:t>、</w:t>
            </w:r>
            <w:r>
              <w:rPr>
                <w:rFonts w:ascii="Arial" w:hAnsi="Arial" w:cs="Arial" w:hint="eastAsia"/>
                <w:sz w:val="18"/>
                <w:szCs w:val="18"/>
              </w:rPr>
              <w:t>短消息中心</w:t>
            </w:r>
            <w:r w:rsidR="00DD3F30">
              <w:rPr>
                <w:rFonts w:ascii="Arial" w:hAnsi="Arial" w:cs="Arial" w:hint="eastAsia"/>
                <w:sz w:val="18"/>
                <w:szCs w:val="18"/>
              </w:rPr>
              <w:t>具有与告警设备的接口；</w:t>
            </w:r>
          </w:p>
          <w:p w14:paraId="3D820790" w14:textId="102BEBED" w:rsidR="00B864CB" w:rsidRPr="00647C4D" w:rsidRDefault="00B864CB" w:rsidP="00D5700C">
            <w:pPr>
              <w:ind w:firstLineChars="68" w:firstLine="122"/>
              <w:rPr>
                <w:rFonts w:ascii="Arial" w:hAnsi="Arial" w:cs="Arial"/>
                <w:sz w:val="18"/>
                <w:szCs w:val="18"/>
              </w:rPr>
            </w:pPr>
            <w:r w:rsidRPr="00647C4D">
              <w:rPr>
                <w:rFonts w:ascii="Arial" w:hAnsi="Arial" w:cs="Arial" w:hint="eastAsia"/>
                <w:sz w:val="18"/>
                <w:szCs w:val="18"/>
              </w:rPr>
              <w:t>2</w:t>
            </w:r>
            <w:r w:rsidRPr="00647C4D">
              <w:rPr>
                <w:rFonts w:ascii="Arial" w:hAnsi="Arial" w:cs="Arial" w:hint="eastAsia"/>
                <w:sz w:val="18"/>
                <w:szCs w:val="18"/>
              </w:rPr>
              <w:t>、</w:t>
            </w:r>
            <w:r w:rsidR="00DD3F30">
              <w:rPr>
                <w:rFonts w:ascii="Arial" w:hAnsi="Arial" w:cs="Arial" w:hint="eastAsia"/>
                <w:sz w:val="18"/>
                <w:szCs w:val="18"/>
              </w:rPr>
              <w:t>短消息中心与告警设备连接正常。</w:t>
            </w:r>
          </w:p>
          <w:p w14:paraId="4068F7CE" w14:textId="77777777" w:rsidR="00B864CB" w:rsidRPr="00647C4D" w:rsidRDefault="00B864CB" w:rsidP="00D5700C">
            <w:pPr>
              <w:ind w:firstLineChars="68" w:firstLine="122"/>
              <w:rPr>
                <w:rFonts w:ascii="Arial" w:hAnsi="Arial" w:cs="Arial"/>
                <w:sz w:val="18"/>
                <w:szCs w:val="18"/>
              </w:rPr>
            </w:pPr>
          </w:p>
          <w:p w14:paraId="15F7612C" w14:textId="77777777" w:rsidR="00B864CB" w:rsidRPr="00647C4D" w:rsidRDefault="00B864CB" w:rsidP="00D5700C">
            <w:pPr>
              <w:ind w:firstLineChars="68" w:firstLine="122"/>
              <w:rPr>
                <w:rFonts w:ascii="Arial" w:hAnsi="Arial" w:cs="Arial"/>
                <w:sz w:val="18"/>
                <w:szCs w:val="18"/>
              </w:rPr>
            </w:pPr>
          </w:p>
        </w:tc>
      </w:tr>
      <w:tr w:rsidR="00B864CB" w:rsidRPr="00647C4D" w14:paraId="30C7C42A" w14:textId="77777777" w:rsidTr="00D5700C">
        <w:tc>
          <w:tcPr>
            <w:tcW w:w="1164" w:type="dxa"/>
            <w:shd w:val="clear" w:color="auto" w:fill="auto"/>
            <w:vAlign w:val="center"/>
          </w:tcPr>
          <w:p w14:paraId="0EA7EDB7" w14:textId="77777777" w:rsidR="00B864CB" w:rsidRPr="00647C4D" w:rsidRDefault="00B864CB" w:rsidP="00D5700C">
            <w:pPr>
              <w:rPr>
                <w:rFonts w:ascii="Arial" w:hAnsi="Arial" w:cs="Arial"/>
                <w:b/>
                <w:bCs/>
                <w:sz w:val="18"/>
                <w:szCs w:val="18"/>
              </w:rPr>
            </w:pPr>
            <w:r w:rsidRPr="00647C4D">
              <w:rPr>
                <w:rFonts w:ascii="Arial" w:hAnsi="Arial" w:cs="Arial"/>
                <w:b/>
                <w:bCs/>
                <w:sz w:val="18"/>
                <w:szCs w:val="18"/>
              </w:rPr>
              <w:t>测试步骤</w:t>
            </w:r>
          </w:p>
        </w:tc>
        <w:tc>
          <w:tcPr>
            <w:tcW w:w="7319" w:type="dxa"/>
            <w:shd w:val="clear" w:color="auto" w:fill="auto"/>
            <w:vAlign w:val="center"/>
          </w:tcPr>
          <w:p w14:paraId="5B5743E5" w14:textId="77777777" w:rsidR="00B864CB" w:rsidRPr="00647C4D" w:rsidRDefault="00B864CB" w:rsidP="00D5700C">
            <w:pPr>
              <w:ind w:firstLineChars="68" w:firstLine="122"/>
              <w:rPr>
                <w:rFonts w:ascii="Arial" w:hAnsi="Arial" w:cs="Arial"/>
                <w:sz w:val="18"/>
                <w:szCs w:val="18"/>
              </w:rPr>
            </w:pPr>
            <w:r w:rsidRPr="00647C4D">
              <w:rPr>
                <w:rFonts w:ascii="Arial" w:hAnsi="Arial" w:cs="Arial"/>
                <w:sz w:val="18"/>
                <w:szCs w:val="18"/>
              </w:rPr>
              <w:t>1</w:t>
            </w:r>
            <w:r>
              <w:rPr>
                <w:rFonts w:ascii="Arial" w:hAnsi="Arial" w:cs="Arial" w:hint="eastAsia"/>
                <w:sz w:val="18"/>
                <w:szCs w:val="18"/>
              </w:rPr>
              <w:t>、</w:t>
            </w:r>
            <w:r>
              <w:rPr>
                <w:rFonts w:ascii="Arial" w:hAnsi="Arial" w:cs="Arial" w:hint="eastAsia"/>
                <w:sz w:val="18"/>
                <w:szCs w:val="18"/>
              </w:rPr>
              <w:t xml:space="preserve"> </w:t>
            </w:r>
            <w:r>
              <w:rPr>
                <w:rFonts w:ascii="Arial" w:hAnsi="Arial" w:cs="Arial" w:hint="eastAsia"/>
                <w:sz w:val="18"/>
                <w:szCs w:val="18"/>
              </w:rPr>
              <w:t>人为地制造一些软件和硬件故障；</w:t>
            </w:r>
          </w:p>
          <w:p w14:paraId="38CAB28D" w14:textId="77777777" w:rsidR="00B864CB" w:rsidRDefault="00B864CB" w:rsidP="00D5700C">
            <w:pPr>
              <w:ind w:leftChars="68" w:left="143"/>
              <w:rPr>
                <w:rFonts w:ascii="Arial" w:hAnsi="Arial" w:cs="Arial"/>
                <w:sz w:val="18"/>
                <w:szCs w:val="18"/>
              </w:rPr>
            </w:pPr>
            <w:r w:rsidRPr="00647C4D">
              <w:rPr>
                <w:rFonts w:ascii="Arial" w:hAnsi="Arial" w:cs="Arial" w:hint="eastAsia"/>
                <w:sz w:val="18"/>
                <w:szCs w:val="18"/>
              </w:rPr>
              <w:t>2</w:t>
            </w:r>
            <w:r w:rsidRPr="00647C4D">
              <w:rPr>
                <w:rFonts w:ascii="Arial" w:hAnsi="Arial" w:cs="Arial" w:hint="eastAsia"/>
                <w:sz w:val="18"/>
                <w:szCs w:val="18"/>
              </w:rPr>
              <w:t>、</w:t>
            </w:r>
            <w:r>
              <w:rPr>
                <w:rFonts w:ascii="Arial" w:hAnsi="Arial" w:cs="Arial" w:hint="eastAsia"/>
                <w:sz w:val="18"/>
                <w:szCs w:val="18"/>
              </w:rPr>
              <w:t xml:space="preserve"> </w:t>
            </w:r>
            <w:r w:rsidR="00DD3F30">
              <w:rPr>
                <w:rFonts w:ascii="Arial" w:hAnsi="Arial" w:cs="Arial" w:hint="eastAsia"/>
                <w:sz w:val="18"/>
                <w:szCs w:val="18"/>
              </w:rPr>
              <w:t>观察告警设备的指示。</w:t>
            </w:r>
          </w:p>
          <w:p w14:paraId="4496C384" w14:textId="77777777" w:rsidR="00DD3F30" w:rsidRDefault="00DD3F30" w:rsidP="00D5700C">
            <w:pPr>
              <w:ind w:leftChars="68" w:left="143"/>
              <w:rPr>
                <w:rFonts w:ascii="Arial" w:hAnsi="Arial" w:cs="Arial"/>
                <w:sz w:val="18"/>
                <w:szCs w:val="18"/>
              </w:rPr>
            </w:pPr>
          </w:p>
          <w:p w14:paraId="234F3598" w14:textId="4EB9AFB6" w:rsidR="00DD3F30" w:rsidRPr="00647C4D" w:rsidRDefault="00DD3F30" w:rsidP="00D5700C">
            <w:pPr>
              <w:ind w:leftChars="68" w:left="143"/>
              <w:rPr>
                <w:rFonts w:ascii="Arial" w:hAnsi="Arial" w:cs="Arial"/>
                <w:sz w:val="18"/>
                <w:szCs w:val="18"/>
              </w:rPr>
            </w:pPr>
          </w:p>
        </w:tc>
      </w:tr>
      <w:tr w:rsidR="00B864CB" w:rsidRPr="00647C4D" w14:paraId="6E106E7C" w14:textId="77777777" w:rsidTr="00D5700C">
        <w:tc>
          <w:tcPr>
            <w:tcW w:w="1164" w:type="dxa"/>
            <w:shd w:val="clear" w:color="auto" w:fill="auto"/>
            <w:vAlign w:val="center"/>
          </w:tcPr>
          <w:p w14:paraId="7ABD3EB8" w14:textId="77777777" w:rsidR="00B864CB" w:rsidRPr="00647C4D" w:rsidRDefault="00B864CB" w:rsidP="00D5700C">
            <w:pPr>
              <w:rPr>
                <w:rFonts w:ascii="Arial" w:hAnsi="Arial" w:cs="Arial"/>
                <w:b/>
                <w:bCs/>
                <w:sz w:val="18"/>
                <w:szCs w:val="18"/>
              </w:rPr>
            </w:pPr>
            <w:r w:rsidRPr="00647C4D">
              <w:rPr>
                <w:rFonts w:ascii="Arial" w:hAnsi="Arial" w:cs="Arial"/>
                <w:b/>
                <w:bCs/>
                <w:sz w:val="18"/>
                <w:szCs w:val="18"/>
              </w:rPr>
              <w:t>预期结果</w:t>
            </w:r>
          </w:p>
        </w:tc>
        <w:tc>
          <w:tcPr>
            <w:tcW w:w="7319" w:type="dxa"/>
            <w:shd w:val="clear" w:color="auto" w:fill="auto"/>
            <w:vAlign w:val="center"/>
          </w:tcPr>
          <w:p w14:paraId="491C1347" w14:textId="4D25C0B7" w:rsidR="00B864CB" w:rsidRPr="00647C4D" w:rsidRDefault="00B864CB" w:rsidP="00D5700C">
            <w:pPr>
              <w:ind w:firstLineChars="68" w:firstLine="122"/>
              <w:rPr>
                <w:rFonts w:ascii="Arial" w:hAnsi="Arial" w:cs="Arial"/>
                <w:sz w:val="18"/>
                <w:szCs w:val="18"/>
              </w:rPr>
            </w:pPr>
            <w:r w:rsidRPr="00647C4D">
              <w:rPr>
                <w:rFonts w:ascii="Arial" w:hAnsi="Arial" w:cs="Arial"/>
                <w:sz w:val="18"/>
                <w:szCs w:val="18"/>
              </w:rPr>
              <w:t>1</w:t>
            </w:r>
            <w:r w:rsidRPr="00647C4D">
              <w:rPr>
                <w:rFonts w:ascii="Arial" w:hAnsi="Arial" w:cs="Arial" w:hint="eastAsia"/>
                <w:sz w:val="18"/>
                <w:szCs w:val="18"/>
              </w:rPr>
              <w:t>、</w:t>
            </w:r>
            <w:r w:rsidR="00DD3F30">
              <w:rPr>
                <w:rFonts w:ascii="Arial" w:hAnsi="Arial" w:cs="Arial" w:hint="eastAsia"/>
                <w:sz w:val="18"/>
                <w:szCs w:val="18"/>
              </w:rPr>
              <w:t>告警设备能产生告警信息</w:t>
            </w:r>
            <w:r>
              <w:rPr>
                <w:rFonts w:ascii="Arial" w:hAnsi="Arial" w:cs="Arial" w:hint="eastAsia"/>
                <w:sz w:val="18"/>
                <w:szCs w:val="18"/>
              </w:rPr>
              <w:t>；</w:t>
            </w:r>
          </w:p>
          <w:p w14:paraId="551C5D23" w14:textId="76A6D2D6" w:rsidR="00B864CB" w:rsidRDefault="00B864CB" w:rsidP="00D5700C">
            <w:pPr>
              <w:ind w:firstLineChars="68" w:firstLine="122"/>
              <w:rPr>
                <w:rFonts w:ascii="Arial" w:hAnsi="Arial" w:cs="Arial"/>
                <w:sz w:val="18"/>
                <w:szCs w:val="18"/>
              </w:rPr>
            </w:pPr>
            <w:r w:rsidRPr="00647C4D">
              <w:rPr>
                <w:rFonts w:ascii="Arial" w:hAnsi="Arial" w:cs="Arial" w:hint="eastAsia"/>
                <w:sz w:val="18"/>
                <w:szCs w:val="18"/>
              </w:rPr>
              <w:t>2</w:t>
            </w:r>
            <w:r w:rsidRPr="00647C4D">
              <w:rPr>
                <w:rFonts w:ascii="Arial" w:hAnsi="Arial" w:cs="Arial" w:hint="eastAsia"/>
                <w:sz w:val="18"/>
                <w:szCs w:val="18"/>
              </w:rPr>
              <w:t>、</w:t>
            </w:r>
            <w:r w:rsidR="00DD3F30">
              <w:rPr>
                <w:rFonts w:ascii="Arial" w:hAnsi="Arial" w:cs="Arial" w:hint="eastAsia"/>
                <w:sz w:val="18"/>
                <w:szCs w:val="18"/>
              </w:rPr>
              <w:t>告警信息包括声、光等不太种类的信息；</w:t>
            </w:r>
          </w:p>
          <w:p w14:paraId="78F35606" w14:textId="778CC471" w:rsidR="00DD3F30" w:rsidRPr="00647C4D" w:rsidRDefault="00DD3F30" w:rsidP="00D5700C">
            <w:pPr>
              <w:ind w:firstLineChars="68" w:firstLine="122"/>
              <w:rPr>
                <w:rFonts w:ascii="Arial" w:hAnsi="Arial" w:cs="Arial"/>
                <w:sz w:val="18"/>
                <w:szCs w:val="18"/>
              </w:rPr>
            </w:pPr>
            <w:r>
              <w:rPr>
                <w:rFonts w:ascii="Arial" w:hAnsi="Arial" w:cs="Arial" w:hint="eastAsia"/>
                <w:sz w:val="18"/>
                <w:szCs w:val="18"/>
              </w:rPr>
              <w:t>3</w:t>
            </w:r>
            <w:r>
              <w:rPr>
                <w:rFonts w:ascii="Arial" w:hAnsi="Arial" w:cs="Arial" w:hint="eastAsia"/>
                <w:sz w:val="18"/>
                <w:szCs w:val="18"/>
              </w:rPr>
              <w:t>、</w:t>
            </w:r>
            <w:r>
              <w:rPr>
                <w:rFonts w:ascii="Arial" w:hAnsi="Arial" w:cs="Arial" w:hint="eastAsia"/>
                <w:sz w:val="18"/>
                <w:szCs w:val="18"/>
              </w:rPr>
              <w:t xml:space="preserve"> </w:t>
            </w:r>
            <w:r>
              <w:rPr>
                <w:rFonts w:ascii="Arial" w:hAnsi="Arial" w:cs="Arial" w:hint="eastAsia"/>
                <w:sz w:val="18"/>
                <w:szCs w:val="18"/>
              </w:rPr>
              <w:t>告警信息应该有级别区分，至少分三级，可以根据不同的告警信息得到当前时间的告警级别。</w:t>
            </w:r>
          </w:p>
          <w:p w14:paraId="3C2DF975" w14:textId="77777777" w:rsidR="00B864CB" w:rsidRPr="00647C4D" w:rsidRDefault="00B864CB" w:rsidP="00D5700C">
            <w:pPr>
              <w:ind w:firstLineChars="68" w:firstLine="122"/>
              <w:rPr>
                <w:rFonts w:ascii="Arial" w:hAnsi="Arial" w:cs="Arial"/>
                <w:sz w:val="18"/>
                <w:szCs w:val="18"/>
              </w:rPr>
            </w:pPr>
          </w:p>
          <w:p w14:paraId="4AC7CD01" w14:textId="77777777" w:rsidR="00B864CB" w:rsidRPr="00647C4D" w:rsidRDefault="00B864CB" w:rsidP="00D5700C">
            <w:pPr>
              <w:ind w:firstLineChars="68" w:firstLine="122"/>
              <w:rPr>
                <w:rFonts w:ascii="Arial" w:hAnsi="Arial" w:cs="Arial"/>
                <w:sz w:val="18"/>
                <w:szCs w:val="18"/>
              </w:rPr>
            </w:pPr>
          </w:p>
        </w:tc>
      </w:tr>
    </w:tbl>
    <w:p w14:paraId="16F11B21" w14:textId="38595254" w:rsidR="0032709D" w:rsidRPr="00B864CB" w:rsidRDefault="0032709D" w:rsidP="0032709D">
      <w:pPr>
        <w:pStyle w:val="aff2"/>
      </w:pPr>
    </w:p>
    <w:p w14:paraId="55B82958" w14:textId="1FE118B7" w:rsidR="0032709D" w:rsidRDefault="0032709D" w:rsidP="0032709D">
      <w:pPr>
        <w:pStyle w:val="a7"/>
        <w:spacing w:before="312" w:after="156"/>
      </w:pPr>
      <w:r>
        <w:rPr>
          <w:rFonts w:hint="eastAsia"/>
        </w:rPr>
        <w:t>告警事件记录</w:t>
      </w:r>
    </w:p>
    <w:p w14:paraId="197DD5B6" w14:textId="714F490A" w:rsidR="00DD3F30" w:rsidRDefault="00DD3F30" w:rsidP="00DD3F30">
      <w:pPr>
        <w:pStyle w:val="aff2"/>
      </w:pPr>
    </w:p>
    <w:tbl>
      <w:tblPr>
        <w:tblpPr w:leftFromText="180" w:rightFromText="180" w:vertAnchor="text" w:horzAnchor="margin" w:tblpY="139"/>
        <w:tblW w:w="8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7319"/>
      </w:tblGrid>
      <w:tr w:rsidR="00DD3F30" w:rsidRPr="00647C4D" w14:paraId="30F8B649" w14:textId="77777777" w:rsidTr="00D5700C">
        <w:tc>
          <w:tcPr>
            <w:tcW w:w="1164" w:type="dxa"/>
            <w:shd w:val="clear" w:color="auto" w:fill="auto"/>
            <w:vAlign w:val="center"/>
          </w:tcPr>
          <w:p w14:paraId="29EF02DE" w14:textId="77777777" w:rsidR="00DD3F30" w:rsidRPr="00647C4D" w:rsidRDefault="00DD3F30" w:rsidP="00D5700C">
            <w:pPr>
              <w:rPr>
                <w:rFonts w:ascii="Arial" w:hAnsi="Arial" w:cs="Arial"/>
                <w:b/>
                <w:bCs/>
                <w:sz w:val="18"/>
                <w:szCs w:val="18"/>
              </w:rPr>
            </w:pPr>
            <w:r w:rsidRPr="00647C4D">
              <w:rPr>
                <w:rFonts w:ascii="Arial" w:hAnsi="Arial" w:cs="Arial"/>
                <w:b/>
                <w:bCs/>
                <w:sz w:val="18"/>
                <w:szCs w:val="18"/>
              </w:rPr>
              <w:t>测试编号</w:t>
            </w:r>
          </w:p>
        </w:tc>
        <w:tc>
          <w:tcPr>
            <w:tcW w:w="7319" w:type="dxa"/>
            <w:shd w:val="clear" w:color="auto" w:fill="auto"/>
            <w:vAlign w:val="center"/>
          </w:tcPr>
          <w:p w14:paraId="514DCE85" w14:textId="09C9A0CC" w:rsidR="00DD3F30" w:rsidRPr="00647C4D" w:rsidRDefault="00DD3F30" w:rsidP="00D5700C">
            <w:pPr>
              <w:ind w:firstLineChars="68" w:firstLine="122"/>
              <w:rPr>
                <w:rFonts w:ascii="Arial" w:hAnsi="Arial" w:cs="Arial"/>
                <w:sz w:val="18"/>
                <w:szCs w:val="18"/>
              </w:rPr>
            </w:pPr>
            <w:r w:rsidRPr="00647C4D">
              <w:rPr>
                <w:rFonts w:ascii="Arial" w:hAnsi="Arial" w:cs="Arial" w:hint="eastAsia"/>
                <w:sz w:val="18"/>
                <w:szCs w:val="18"/>
              </w:rPr>
              <w:t>5</w:t>
            </w:r>
            <w:r>
              <w:rPr>
                <w:rFonts w:ascii="Arial" w:hAnsi="Arial" w:cs="Arial"/>
                <w:sz w:val="18"/>
                <w:szCs w:val="18"/>
              </w:rPr>
              <w:t>.2.3</w:t>
            </w:r>
            <w:r>
              <w:rPr>
                <w:rFonts w:ascii="Arial" w:hAnsi="Arial" w:cs="Arial" w:hint="eastAsia"/>
                <w:sz w:val="18"/>
                <w:szCs w:val="18"/>
              </w:rPr>
              <w:t>.</w:t>
            </w:r>
            <w:r>
              <w:rPr>
                <w:rFonts w:ascii="Arial" w:hAnsi="Arial" w:cs="Arial"/>
                <w:sz w:val="18"/>
                <w:szCs w:val="18"/>
              </w:rPr>
              <w:t>2</w:t>
            </w:r>
          </w:p>
        </w:tc>
      </w:tr>
      <w:tr w:rsidR="00DD3F30" w:rsidRPr="00647C4D" w14:paraId="678C73AC" w14:textId="77777777" w:rsidTr="00D5700C">
        <w:tc>
          <w:tcPr>
            <w:tcW w:w="1164" w:type="dxa"/>
            <w:shd w:val="clear" w:color="auto" w:fill="auto"/>
            <w:vAlign w:val="center"/>
          </w:tcPr>
          <w:p w14:paraId="5075CC8F" w14:textId="77777777" w:rsidR="00DD3F30" w:rsidRPr="00647C4D" w:rsidRDefault="00DD3F30" w:rsidP="00D5700C">
            <w:pPr>
              <w:rPr>
                <w:rFonts w:ascii="Arial" w:hAnsi="Arial" w:cs="Arial"/>
                <w:b/>
                <w:bCs/>
                <w:sz w:val="18"/>
                <w:szCs w:val="18"/>
              </w:rPr>
            </w:pPr>
            <w:r w:rsidRPr="00647C4D">
              <w:rPr>
                <w:rFonts w:ascii="Arial" w:hAnsi="Arial" w:cs="Arial"/>
                <w:b/>
                <w:bCs/>
                <w:sz w:val="18"/>
                <w:szCs w:val="18"/>
              </w:rPr>
              <w:t>测试项目</w:t>
            </w:r>
          </w:p>
        </w:tc>
        <w:tc>
          <w:tcPr>
            <w:tcW w:w="7319" w:type="dxa"/>
            <w:shd w:val="clear" w:color="auto" w:fill="auto"/>
            <w:vAlign w:val="center"/>
          </w:tcPr>
          <w:p w14:paraId="52357313" w14:textId="77777777" w:rsidR="00DD3F30" w:rsidRPr="00647C4D" w:rsidRDefault="00DD3F30" w:rsidP="00D5700C">
            <w:pPr>
              <w:ind w:firstLineChars="68" w:firstLine="122"/>
              <w:rPr>
                <w:rFonts w:ascii="Arial" w:hAnsi="Arial" w:cs="Arial"/>
                <w:sz w:val="18"/>
                <w:szCs w:val="18"/>
              </w:rPr>
            </w:pPr>
            <w:r>
              <w:rPr>
                <w:rFonts w:ascii="Arial" w:hAnsi="Arial" w:cs="Arial" w:hint="eastAsia"/>
                <w:sz w:val="18"/>
                <w:szCs w:val="18"/>
              </w:rPr>
              <w:t>告警管理</w:t>
            </w:r>
          </w:p>
        </w:tc>
      </w:tr>
      <w:tr w:rsidR="00DD3F30" w:rsidRPr="00647C4D" w14:paraId="4F7CABE3" w14:textId="77777777" w:rsidTr="00D5700C">
        <w:tc>
          <w:tcPr>
            <w:tcW w:w="1164" w:type="dxa"/>
            <w:shd w:val="clear" w:color="auto" w:fill="auto"/>
            <w:vAlign w:val="center"/>
          </w:tcPr>
          <w:p w14:paraId="123E6A2C" w14:textId="77777777" w:rsidR="00DD3F30" w:rsidRPr="00647C4D" w:rsidRDefault="00DD3F30" w:rsidP="00D5700C">
            <w:pPr>
              <w:rPr>
                <w:rFonts w:ascii="Arial" w:hAnsi="Arial" w:cs="Arial"/>
                <w:b/>
                <w:bCs/>
                <w:sz w:val="18"/>
                <w:szCs w:val="18"/>
              </w:rPr>
            </w:pPr>
            <w:r w:rsidRPr="00647C4D">
              <w:rPr>
                <w:rFonts w:ascii="Arial" w:hAnsi="Arial" w:cs="Arial"/>
                <w:b/>
                <w:bCs/>
                <w:sz w:val="18"/>
                <w:szCs w:val="18"/>
              </w:rPr>
              <w:t>测试分项</w:t>
            </w:r>
          </w:p>
        </w:tc>
        <w:tc>
          <w:tcPr>
            <w:tcW w:w="7319" w:type="dxa"/>
            <w:shd w:val="clear" w:color="auto" w:fill="auto"/>
            <w:vAlign w:val="center"/>
          </w:tcPr>
          <w:p w14:paraId="7F7BE7E8" w14:textId="0E6DB3FA" w:rsidR="00DD3F30" w:rsidRPr="00647C4D" w:rsidRDefault="00DD3F30" w:rsidP="00D5700C">
            <w:pPr>
              <w:ind w:firstLineChars="68" w:firstLine="122"/>
              <w:rPr>
                <w:rFonts w:ascii="Arial" w:hAnsi="Arial" w:cs="Arial"/>
                <w:sz w:val="18"/>
                <w:szCs w:val="18"/>
              </w:rPr>
            </w:pPr>
            <w:r>
              <w:rPr>
                <w:rFonts w:ascii="Arial" w:hAnsi="Arial" w:cs="Arial" w:hint="eastAsia"/>
                <w:sz w:val="18"/>
                <w:szCs w:val="18"/>
              </w:rPr>
              <w:t>告警事件记录</w:t>
            </w:r>
          </w:p>
        </w:tc>
      </w:tr>
      <w:tr w:rsidR="00DD3F30" w:rsidRPr="00647C4D" w14:paraId="0FE0E955" w14:textId="77777777" w:rsidTr="00D5700C">
        <w:tc>
          <w:tcPr>
            <w:tcW w:w="1164" w:type="dxa"/>
            <w:shd w:val="clear" w:color="auto" w:fill="auto"/>
            <w:vAlign w:val="center"/>
          </w:tcPr>
          <w:p w14:paraId="7CDAFFFF" w14:textId="77777777" w:rsidR="00DD3F30" w:rsidRPr="00647C4D" w:rsidRDefault="00DD3F30" w:rsidP="00D5700C">
            <w:pPr>
              <w:rPr>
                <w:rFonts w:ascii="Arial" w:hAnsi="Arial" w:cs="Arial"/>
                <w:b/>
                <w:bCs/>
                <w:sz w:val="18"/>
                <w:szCs w:val="18"/>
              </w:rPr>
            </w:pPr>
            <w:r w:rsidRPr="00647C4D">
              <w:rPr>
                <w:rFonts w:ascii="Arial" w:hAnsi="Arial" w:cs="Arial"/>
                <w:b/>
                <w:bCs/>
                <w:sz w:val="18"/>
                <w:szCs w:val="18"/>
              </w:rPr>
              <w:t>测试目的</w:t>
            </w:r>
          </w:p>
        </w:tc>
        <w:tc>
          <w:tcPr>
            <w:tcW w:w="7319" w:type="dxa"/>
            <w:shd w:val="clear" w:color="auto" w:fill="auto"/>
            <w:vAlign w:val="center"/>
          </w:tcPr>
          <w:p w14:paraId="789BE659" w14:textId="77777777" w:rsidR="00DD3F30" w:rsidRPr="00647C4D" w:rsidRDefault="00DD3F30" w:rsidP="00D5700C">
            <w:pPr>
              <w:ind w:firstLineChars="68" w:firstLine="122"/>
              <w:rPr>
                <w:rFonts w:ascii="Arial" w:hAnsi="Arial" w:cs="Arial"/>
                <w:sz w:val="18"/>
                <w:szCs w:val="18"/>
              </w:rPr>
            </w:pPr>
            <w:r>
              <w:rPr>
                <w:rFonts w:ascii="Arial" w:hAnsi="Arial" w:cs="Arial" w:hint="eastAsia"/>
                <w:sz w:val="18"/>
                <w:szCs w:val="18"/>
              </w:rPr>
              <w:t>验证能够产生不同种类的告警信息</w:t>
            </w:r>
          </w:p>
        </w:tc>
      </w:tr>
      <w:tr w:rsidR="00DD3F30" w:rsidRPr="00647C4D" w14:paraId="673BF67D" w14:textId="77777777" w:rsidTr="00D5700C">
        <w:tc>
          <w:tcPr>
            <w:tcW w:w="1164" w:type="dxa"/>
            <w:shd w:val="clear" w:color="auto" w:fill="auto"/>
            <w:vAlign w:val="center"/>
          </w:tcPr>
          <w:p w14:paraId="4264253D" w14:textId="77777777" w:rsidR="00DD3F30" w:rsidRPr="00647C4D" w:rsidRDefault="00DD3F30" w:rsidP="00D5700C">
            <w:pPr>
              <w:rPr>
                <w:rFonts w:ascii="Arial" w:hAnsi="Arial" w:cs="Arial"/>
                <w:b/>
                <w:bCs/>
                <w:sz w:val="18"/>
                <w:szCs w:val="18"/>
              </w:rPr>
            </w:pPr>
            <w:r w:rsidRPr="00647C4D">
              <w:rPr>
                <w:rFonts w:ascii="Arial" w:hAnsi="Arial" w:cs="Arial"/>
                <w:b/>
                <w:bCs/>
                <w:sz w:val="18"/>
                <w:szCs w:val="18"/>
              </w:rPr>
              <w:t>预置条件</w:t>
            </w:r>
          </w:p>
        </w:tc>
        <w:tc>
          <w:tcPr>
            <w:tcW w:w="7319" w:type="dxa"/>
            <w:shd w:val="clear" w:color="auto" w:fill="auto"/>
            <w:vAlign w:val="center"/>
          </w:tcPr>
          <w:p w14:paraId="16F57A51" w14:textId="77777777" w:rsidR="00DD3F30" w:rsidRPr="00647C4D" w:rsidRDefault="00DD3F30" w:rsidP="00D5700C">
            <w:pPr>
              <w:ind w:firstLineChars="68" w:firstLine="122"/>
              <w:rPr>
                <w:rFonts w:ascii="Arial" w:hAnsi="Arial" w:cs="Arial"/>
                <w:sz w:val="18"/>
                <w:szCs w:val="18"/>
              </w:rPr>
            </w:pPr>
            <w:r w:rsidRPr="00647C4D">
              <w:rPr>
                <w:rFonts w:ascii="Arial" w:hAnsi="Arial" w:cs="Arial"/>
                <w:sz w:val="18"/>
                <w:szCs w:val="18"/>
              </w:rPr>
              <w:t>1</w:t>
            </w:r>
            <w:r w:rsidRPr="00647C4D">
              <w:rPr>
                <w:rFonts w:ascii="Arial" w:hAnsi="Arial" w:cs="Arial" w:hint="eastAsia"/>
                <w:sz w:val="18"/>
                <w:szCs w:val="18"/>
              </w:rPr>
              <w:t>、</w:t>
            </w:r>
            <w:r>
              <w:rPr>
                <w:rFonts w:ascii="Arial" w:hAnsi="Arial" w:cs="Arial" w:hint="eastAsia"/>
                <w:sz w:val="18"/>
                <w:szCs w:val="18"/>
              </w:rPr>
              <w:t>短消息中心具有与告警设备的接口；</w:t>
            </w:r>
          </w:p>
          <w:p w14:paraId="62623124" w14:textId="77777777" w:rsidR="00DD3F30" w:rsidRPr="00647C4D" w:rsidRDefault="00DD3F30" w:rsidP="00D5700C">
            <w:pPr>
              <w:ind w:firstLineChars="68" w:firstLine="122"/>
              <w:rPr>
                <w:rFonts w:ascii="Arial" w:hAnsi="Arial" w:cs="Arial"/>
                <w:sz w:val="18"/>
                <w:szCs w:val="18"/>
              </w:rPr>
            </w:pPr>
            <w:r w:rsidRPr="00647C4D">
              <w:rPr>
                <w:rFonts w:ascii="Arial" w:hAnsi="Arial" w:cs="Arial" w:hint="eastAsia"/>
                <w:sz w:val="18"/>
                <w:szCs w:val="18"/>
              </w:rPr>
              <w:t>2</w:t>
            </w:r>
            <w:r w:rsidRPr="00647C4D">
              <w:rPr>
                <w:rFonts w:ascii="Arial" w:hAnsi="Arial" w:cs="Arial" w:hint="eastAsia"/>
                <w:sz w:val="18"/>
                <w:szCs w:val="18"/>
              </w:rPr>
              <w:t>、</w:t>
            </w:r>
            <w:r>
              <w:rPr>
                <w:rFonts w:ascii="Arial" w:hAnsi="Arial" w:cs="Arial" w:hint="eastAsia"/>
                <w:sz w:val="18"/>
                <w:szCs w:val="18"/>
              </w:rPr>
              <w:t>短消息中心与告警设备连接正常。</w:t>
            </w:r>
          </w:p>
          <w:p w14:paraId="6C04295D" w14:textId="77777777" w:rsidR="00DD3F30" w:rsidRPr="00647C4D" w:rsidRDefault="00DD3F30" w:rsidP="00D5700C">
            <w:pPr>
              <w:ind w:firstLineChars="68" w:firstLine="122"/>
              <w:rPr>
                <w:rFonts w:ascii="Arial" w:hAnsi="Arial" w:cs="Arial"/>
                <w:sz w:val="18"/>
                <w:szCs w:val="18"/>
              </w:rPr>
            </w:pPr>
          </w:p>
          <w:p w14:paraId="76B3B537" w14:textId="77777777" w:rsidR="00DD3F30" w:rsidRPr="00647C4D" w:rsidRDefault="00DD3F30" w:rsidP="00D5700C">
            <w:pPr>
              <w:ind w:firstLineChars="68" w:firstLine="122"/>
              <w:rPr>
                <w:rFonts w:ascii="Arial" w:hAnsi="Arial" w:cs="Arial"/>
                <w:sz w:val="18"/>
                <w:szCs w:val="18"/>
              </w:rPr>
            </w:pPr>
          </w:p>
        </w:tc>
      </w:tr>
      <w:tr w:rsidR="00DD3F30" w:rsidRPr="00647C4D" w14:paraId="3B17E01E" w14:textId="77777777" w:rsidTr="00D5700C">
        <w:tc>
          <w:tcPr>
            <w:tcW w:w="1164" w:type="dxa"/>
            <w:shd w:val="clear" w:color="auto" w:fill="auto"/>
            <w:vAlign w:val="center"/>
          </w:tcPr>
          <w:p w14:paraId="026C0ED4" w14:textId="77777777" w:rsidR="00DD3F30" w:rsidRPr="00647C4D" w:rsidRDefault="00DD3F30" w:rsidP="00D5700C">
            <w:pPr>
              <w:rPr>
                <w:rFonts w:ascii="Arial" w:hAnsi="Arial" w:cs="Arial"/>
                <w:b/>
                <w:bCs/>
                <w:sz w:val="18"/>
                <w:szCs w:val="18"/>
              </w:rPr>
            </w:pPr>
            <w:r w:rsidRPr="00647C4D">
              <w:rPr>
                <w:rFonts w:ascii="Arial" w:hAnsi="Arial" w:cs="Arial"/>
                <w:b/>
                <w:bCs/>
                <w:sz w:val="18"/>
                <w:szCs w:val="18"/>
              </w:rPr>
              <w:t>测试步骤</w:t>
            </w:r>
          </w:p>
        </w:tc>
        <w:tc>
          <w:tcPr>
            <w:tcW w:w="7319" w:type="dxa"/>
            <w:shd w:val="clear" w:color="auto" w:fill="auto"/>
            <w:vAlign w:val="center"/>
          </w:tcPr>
          <w:p w14:paraId="2BED125B" w14:textId="5A8E0BA6" w:rsidR="00DD3F30" w:rsidRDefault="00DD3F30" w:rsidP="00D5700C">
            <w:pPr>
              <w:ind w:firstLineChars="68" w:firstLine="122"/>
              <w:rPr>
                <w:rFonts w:ascii="Arial" w:hAnsi="Arial" w:cs="Arial"/>
                <w:sz w:val="18"/>
                <w:szCs w:val="18"/>
              </w:rPr>
            </w:pPr>
            <w:r w:rsidRPr="00647C4D">
              <w:rPr>
                <w:rFonts w:ascii="Arial" w:hAnsi="Arial" w:cs="Arial"/>
                <w:sz w:val="18"/>
                <w:szCs w:val="18"/>
              </w:rPr>
              <w:t>1</w:t>
            </w:r>
            <w:r>
              <w:rPr>
                <w:rFonts w:ascii="Arial" w:hAnsi="Arial" w:cs="Arial" w:hint="eastAsia"/>
                <w:sz w:val="18"/>
                <w:szCs w:val="18"/>
              </w:rPr>
              <w:t>、系统持续运行</w:t>
            </w:r>
            <w:r w:rsidRPr="00DD3F30">
              <w:rPr>
                <w:rFonts w:ascii="Arial" w:hAnsi="Arial" w:cs="Arial"/>
                <w:color w:val="FF0000"/>
                <w:sz w:val="18"/>
                <w:szCs w:val="18"/>
              </w:rPr>
              <w:t>24</w:t>
            </w:r>
            <w:r w:rsidRPr="00DD3F30">
              <w:rPr>
                <w:rFonts w:ascii="Arial" w:hAnsi="Arial" w:cs="Arial" w:hint="eastAsia"/>
                <w:color w:val="FF0000"/>
                <w:sz w:val="18"/>
                <w:szCs w:val="18"/>
              </w:rPr>
              <w:t>小时</w:t>
            </w:r>
            <w:r>
              <w:rPr>
                <w:rFonts w:ascii="Arial" w:hAnsi="Arial" w:cs="Arial" w:hint="eastAsia"/>
                <w:sz w:val="18"/>
                <w:szCs w:val="18"/>
              </w:rPr>
              <w:t>以上</w:t>
            </w:r>
          </w:p>
          <w:p w14:paraId="06818055" w14:textId="25407EB1" w:rsidR="00DD3F30" w:rsidRPr="00647C4D" w:rsidRDefault="00DD3F30" w:rsidP="00D5700C">
            <w:pPr>
              <w:ind w:firstLineChars="68" w:firstLine="122"/>
              <w:rPr>
                <w:rFonts w:ascii="Arial" w:hAnsi="Arial" w:cs="Arial"/>
                <w:sz w:val="18"/>
                <w:szCs w:val="18"/>
              </w:rPr>
            </w:pPr>
            <w:r>
              <w:rPr>
                <w:rFonts w:ascii="Arial" w:hAnsi="Arial" w:cs="Arial"/>
                <w:sz w:val="18"/>
                <w:szCs w:val="18"/>
              </w:rPr>
              <w:t>2</w:t>
            </w:r>
            <w:r>
              <w:rPr>
                <w:rFonts w:ascii="Arial" w:hAnsi="Arial" w:cs="Arial" w:hint="eastAsia"/>
                <w:sz w:val="18"/>
                <w:szCs w:val="18"/>
              </w:rPr>
              <w:t>、人为地制造一些软件和硬件故障；</w:t>
            </w:r>
          </w:p>
          <w:p w14:paraId="312501E4" w14:textId="674E8CA3" w:rsidR="00DD3F30" w:rsidRDefault="00DD3F30" w:rsidP="00D5700C">
            <w:pPr>
              <w:ind w:leftChars="68" w:left="143"/>
              <w:rPr>
                <w:rFonts w:ascii="Arial" w:hAnsi="Arial" w:cs="Arial"/>
                <w:sz w:val="18"/>
                <w:szCs w:val="18"/>
              </w:rPr>
            </w:pPr>
            <w:r>
              <w:rPr>
                <w:rFonts w:ascii="Arial" w:hAnsi="Arial" w:cs="Arial"/>
                <w:sz w:val="18"/>
                <w:szCs w:val="18"/>
              </w:rPr>
              <w:t>3</w:t>
            </w:r>
            <w:r w:rsidRPr="00647C4D">
              <w:rPr>
                <w:rFonts w:ascii="Arial" w:hAnsi="Arial" w:cs="Arial" w:hint="eastAsia"/>
                <w:sz w:val="18"/>
                <w:szCs w:val="18"/>
              </w:rPr>
              <w:t>、</w:t>
            </w:r>
            <w:r w:rsidR="004F6AFC">
              <w:rPr>
                <w:rFonts w:ascii="Arial" w:hAnsi="Arial" w:cs="Arial" w:hint="eastAsia"/>
                <w:sz w:val="18"/>
                <w:szCs w:val="18"/>
              </w:rPr>
              <w:t>查看告警记录</w:t>
            </w:r>
            <w:r>
              <w:rPr>
                <w:rFonts w:ascii="Arial" w:hAnsi="Arial" w:cs="Arial" w:hint="eastAsia"/>
                <w:sz w:val="18"/>
                <w:szCs w:val="18"/>
              </w:rPr>
              <w:t>。</w:t>
            </w:r>
          </w:p>
          <w:p w14:paraId="73C65D75" w14:textId="77777777" w:rsidR="00DD3F30" w:rsidRDefault="00DD3F30" w:rsidP="00D5700C">
            <w:pPr>
              <w:ind w:leftChars="68" w:left="143"/>
              <w:rPr>
                <w:rFonts w:ascii="Arial" w:hAnsi="Arial" w:cs="Arial"/>
                <w:sz w:val="18"/>
                <w:szCs w:val="18"/>
              </w:rPr>
            </w:pPr>
          </w:p>
          <w:p w14:paraId="1BFC5A10" w14:textId="77777777" w:rsidR="00DD3F30" w:rsidRPr="00647C4D" w:rsidRDefault="00DD3F30" w:rsidP="00D5700C">
            <w:pPr>
              <w:ind w:leftChars="68" w:left="143"/>
              <w:rPr>
                <w:rFonts w:ascii="Arial" w:hAnsi="Arial" w:cs="Arial"/>
                <w:sz w:val="18"/>
                <w:szCs w:val="18"/>
              </w:rPr>
            </w:pPr>
          </w:p>
        </w:tc>
      </w:tr>
      <w:tr w:rsidR="00DD3F30" w:rsidRPr="00647C4D" w14:paraId="0CA5791A" w14:textId="77777777" w:rsidTr="00D5700C">
        <w:tc>
          <w:tcPr>
            <w:tcW w:w="1164" w:type="dxa"/>
            <w:shd w:val="clear" w:color="auto" w:fill="auto"/>
            <w:vAlign w:val="center"/>
          </w:tcPr>
          <w:p w14:paraId="1DFDC39B" w14:textId="77777777" w:rsidR="00DD3F30" w:rsidRPr="00647C4D" w:rsidRDefault="00DD3F30" w:rsidP="00D5700C">
            <w:pPr>
              <w:rPr>
                <w:rFonts w:ascii="Arial" w:hAnsi="Arial" w:cs="Arial"/>
                <w:b/>
                <w:bCs/>
                <w:sz w:val="18"/>
                <w:szCs w:val="18"/>
              </w:rPr>
            </w:pPr>
            <w:r w:rsidRPr="00647C4D">
              <w:rPr>
                <w:rFonts w:ascii="Arial" w:hAnsi="Arial" w:cs="Arial"/>
                <w:b/>
                <w:bCs/>
                <w:sz w:val="18"/>
                <w:szCs w:val="18"/>
              </w:rPr>
              <w:t>预期结果</w:t>
            </w:r>
          </w:p>
        </w:tc>
        <w:tc>
          <w:tcPr>
            <w:tcW w:w="7319" w:type="dxa"/>
            <w:shd w:val="clear" w:color="auto" w:fill="auto"/>
            <w:vAlign w:val="center"/>
          </w:tcPr>
          <w:p w14:paraId="2275ECB2" w14:textId="7AAADCF5" w:rsidR="00DD3F30" w:rsidRPr="00647C4D" w:rsidRDefault="00DD3F30" w:rsidP="00D5700C">
            <w:pPr>
              <w:ind w:firstLineChars="68" w:firstLine="122"/>
              <w:rPr>
                <w:rFonts w:ascii="Arial" w:hAnsi="Arial" w:cs="Arial"/>
                <w:sz w:val="18"/>
                <w:szCs w:val="18"/>
              </w:rPr>
            </w:pPr>
            <w:r w:rsidRPr="00647C4D">
              <w:rPr>
                <w:rFonts w:ascii="Arial" w:hAnsi="Arial" w:cs="Arial"/>
                <w:sz w:val="18"/>
                <w:szCs w:val="18"/>
              </w:rPr>
              <w:t>1</w:t>
            </w:r>
            <w:r w:rsidRPr="00647C4D">
              <w:rPr>
                <w:rFonts w:ascii="Arial" w:hAnsi="Arial" w:cs="Arial" w:hint="eastAsia"/>
                <w:sz w:val="18"/>
                <w:szCs w:val="18"/>
              </w:rPr>
              <w:t>、</w:t>
            </w:r>
            <w:r w:rsidR="004F6AFC">
              <w:rPr>
                <w:rFonts w:ascii="Arial" w:hAnsi="Arial" w:cs="Arial" w:hint="eastAsia"/>
                <w:sz w:val="18"/>
                <w:szCs w:val="18"/>
              </w:rPr>
              <w:t>系统能够正确保存告警</w:t>
            </w:r>
            <w:r>
              <w:rPr>
                <w:rFonts w:ascii="Arial" w:hAnsi="Arial" w:cs="Arial" w:hint="eastAsia"/>
                <w:sz w:val="18"/>
                <w:szCs w:val="18"/>
              </w:rPr>
              <w:t>。</w:t>
            </w:r>
          </w:p>
          <w:p w14:paraId="21062881" w14:textId="77777777" w:rsidR="00DD3F30" w:rsidRPr="00647C4D" w:rsidRDefault="00DD3F30" w:rsidP="00D5700C">
            <w:pPr>
              <w:ind w:firstLineChars="68" w:firstLine="122"/>
              <w:rPr>
                <w:rFonts w:ascii="Arial" w:hAnsi="Arial" w:cs="Arial"/>
                <w:sz w:val="18"/>
                <w:szCs w:val="18"/>
              </w:rPr>
            </w:pPr>
          </w:p>
          <w:p w14:paraId="044CAD6A" w14:textId="77777777" w:rsidR="00DD3F30" w:rsidRPr="00647C4D" w:rsidRDefault="00DD3F30" w:rsidP="00D5700C">
            <w:pPr>
              <w:ind w:firstLineChars="68" w:firstLine="122"/>
              <w:rPr>
                <w:rFonts w:ascii="Arial" w:hAnsi="Arial" w:cs="Arial"/>
                <w:sz w:val="18"/>
                <w:szCs w:val="18"/>
              </w:rPr>
            </w:pPr>
          </w:p>
        </w:tc>
      </w:tr>
    </w:tbl>
    <w:p w14:paraId="09B1FF25" w14:textId="77777777" w:rsidR="00DD3F30" w:rsidRPr="00DD3F30" w:rsidRDefault="00DD3F30" w:rsidP="00DD3F30">
      <w:pPr>
        <w:pStyle w:val="aff2"/>
      </w:pPr>
    </w:p>
    <w:sectPr w:rsidR="00DD3F30" w:rsidRPr="00DD3F30" w:rsidSect="00A43AE6">
      <w:headerReference w:type="default" r:id="rId29"/>
      <w:footerReference w:type="default" r:id="rId30"/>
      <w:pgSz w:w="11906" w:h="16838" w:code="9"/>
      <w:pgMar w:top="567" w:right="1983" w:bottom="1134" w:left="1417"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3D93F" w14:textId="77777777" w:rsidR="005A6A91" w:rsidRPr="006F4267" w:rsidRDefault="005A6A91" w:rsidP="006F4267">
      <w:pPr>
        <w:pStyle w:val="affe"/>
        <w:spacing w:before="0" w:after="0"/>
        <w:rPr>
          <w:rFonts w:ascii="Times New Roman" w:eastAsia="SimSun"/>
          <w:kern w:val="2"/>
          <w:szCs w:val="24"/>
        </w:rPr>
      </w:pPr>
      <w:r>
        <w:separator/>
      </w:r>
    </w:p>
  </w:endnote>
  <w:endnote w:type="continuationSeparator" w:id="0">
    <w:p w14:paraId="74018235" w14:textId="77777777" w:rsidR="005A6A91" w:rsidRPr="006F4267" w:rsidRDefault="005A6A91" w:rsidP="006F4267">
      <w:pPr>
        <w:pStyle w:val="affe"/>
        <w:spacing w:before="0" w:after="0"/>
        <w:rPr>
          <w:rFonts w:ascii="Times New Roman" w:eastAsia="SimSun"/>
          <w:kern w:val="2"/>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charset w:val="00"/>
    <w:family w:val="roman"/>
    <w:pitch w:val="default"/>
    <w:sig w:usb0="00000000" w:usb1="00000000" w:usb2="00000000" w:usb3="00000000" w:csb0="00000001" w:csb1="00000000"/>
  </w:font>
  <w:font w:name="Arial Unicode MS">
    <w:altName w:val="Microsoft YaHei"/>
    <w:panose1 w:val="020B0604020202020204"/>
    <w:charset w:val="86"/>
    <w:family w:val="swiss"/>
    <w:pitch w:val="variable"/>
    <w:sig w:usb0="F7FFAFFF" w:usb1="E9DFFFFF" w:usb2="0000003F" w:usb3="00000000" w:csb0="003F01FF" w:csb1="00000000"/>
  </w:font>
  <w:font w:name="LiSu">
    <w:altName w:val="隶书"/>
    <w:charset w:val="86"/>
    <w:family w:val="modern"/>
    <w:pitch w:val="fixed"/>
    <w:sig w:usb0="00000001" w:usb1="080E0000" w:usb2="00000010" w:usb3="00000000" w:csb0="00040000" w:csb1="00000000"/>
  </w:font>
  <w:font w:name="KaiTi_GB2312">
    <w:altName w:val="楷体"/>
    <w:panose1 w:val="02010609060101010101"/>
    <w:charset w:val="86"/>
    <w:family w:val="modern"/>
    <w:pitch w:val="fixed"/>
    <w:sig w:usb0="00000000"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MT Extra Bold">
    <w:charset w:val="00"/>
    <w:family w:val="roman"/>
    <w:pitch w:val="variable"/>
    <w:sig w:usb0="00000003" w:usb1="00000000" w:usb2="00000000" w:usb3="00000000" w:csb0="00000001" w:csb1="00000000"/>
  </w:font>
  <w:font w:name="方正黑体简体">
    <w:altName w:val="冬青黑体简体中文"/>
    <w:charset w:val="86"/>
    <w:family w:val="script"/>
    <w:pitch w:val="fixed"/>
    <w:sig w:usb0="00000000"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2020803070505020304"/>
    <w:charset w:val="00"/>
    <w:family w:val="auto"/>
    <w:pitch w:val="variable"/>
    <w:sig w:usb0="E0002AFF" w:usb1="C0007841" w:usb2="00000009" w:usb3="00000000" w:csb0="000001FF" w:csb1="00000000"/>
  </w:font>
  <w:font w:name="LinePrinter">
    <w:altName w:val="Lucida Console"/>
    <w:panose1 w:val="00000000000000000000"/>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Sendnya">
    <w:altName w:val="Cambria"/>
    <w:panose1 w:val="00000400000000000000"/>
    <w:charset w:val="01"/>
    <w:family w:val="roman"/>
    <w:notTrueType/>
    <w:pitch w:val="variable"/>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Times new">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30C4C" w14:textId="520EC6DA" w:rsidR="00D5700C" w:rsidRPr="009401F3" w:rsidRDefault="00D5700C">
    <w:pPr>
      <w:pStyle w:val="affa"/>
      <w:rPr>
        <w:rStyle w:val="PageNumber"/>
        <w:rFonts w:ascii="SimSun" w:hAnsi="SimSun"/>
      </w:rPr>
    </w:pPr>
    <w:r w:rsidRPr="009401F3">
      <w:rPr>
        <w:rStyle w:val="PageNumber"/>
        <w:rFonts w:ascii="SimSun" w:hAnsi="SimSun"/>
      </w:rPr>
      <w:fldChar w:fldCharType="begin"/>
    </w:r>
    <w:r w:rsidRPr="009401F3">
      <w:rPr>
        <w:rStyle w:val="PageNumber"/>
        <w:rFonts w:ascii="SimSun" w:hAnsi="SimSun"/>
      </w:rPr>
      <w:instrText xml:space="preserve">PAGE  </w:instrText>
    </w:r>
    <w:r w:rsidRPr="009401F3">
      <w:rPr>
        <w:rStyle w:val="PageNumber"/>
        <w:rFonts w:ascii="SimSun" w:hAnsi="SimSun"/>
      </w:rPr>
      <w:fldChar w:fldCharType="separate"/>
    </w:r>
    <w:r w:rsidR="00366D29">
      <w:rPr>
        <w:rStyle w:val="PageNumber"/>
        <w:rFonts w:ascii="SimSun" w:hAnsi="SimSun"/>
        <w:noProof/>
      </w:rPr>
      <w:t>12</w:t>
    </w:r>
    <w:r w:rsidRPr="009401F3">
      <w:rPr>
        <w:rStyle w:val="PageNumber"/>
        <w:rFonts w:ascii="SimSun" w:hAnsi="SimSu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457AD" w14:textId="77777777" w:rsidR="00D5700C" w:rsidRDefault="00D5700C">
    <w:pPr>
      <w:pStyle w:val="aff3"/>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53D20" w14:textId="445F5A0B" w:rsidR="00D5700C" w:rsidRPr="009401F3" w:rsidRDefault="00D5700C" w:rsidP="002210F8">
    <w:pPr>
      <w:pStyle w:val="aff3"/>
      <w:rPr>
        <w:rFonts w:hAnsi="SimSun"/>
      </w:rPr>
    </w:pPr>
    <w:r w:rsidRPr="009401F3">
      <w:rPr>
        <w:rFonts w:hAnsi="SimSun"/>
      </w:rPr>
      <w:fldChar w:fldCharType="begin"/>
    </w:r>
    <w:r w:rsidRPr="009401F3">
      <w:rPr>
        <w:rFonts w:hAnsi="SimSun"/>
      </w:rPr>
      <w:instrText xml:space="preserve"> PAGE  \* MERGEFORMAT </w:instrText>
    </w:r>
    <w:r w:rsidRPr="009401F3">
      <w:rPr>
        <w:rFonts w:hAnsi="SimSun"/>
      </w:rPr>
      <w:fldChar w:fldCharType="separate"/>
    </w:r>
    <w:r w:rsidR="00366D29">
      <w:rPr>
        <w:rFonts w:hAnsi="SimSun"/>
        <w:noProof/>
      </w:rPr>
      <w:t>I</w:t>
    </w:r>
    <w:r w:rsidRPr="009401F3">
      <w:rPr>
        <w:rFonts w:hAnsi="SimSu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62C89" w14:textId="28562E9D" w:rsidR="00D5700C" w:rsidRPr="009401F3" w:rsidRDefault="00D5700C" w:rsidP="002210F8">
    <w:pPr>
      <w:pStyle w:val="aff3"/>
      <w:rPr>
        <w:rFonts w:hAnsi="SimSun"/>
      </w:rPr>
    </w:pPr>
    <w:r w:rsidRPr="009401F3">
      <w:rPr>
        <w:rFonts w:hAnsi="SimSun"/>
      </w:rPr>
      <w:fldChar w:fldCharType="begin"/>
    </w:r>
    <w:r w:rsidRPr="009401F3">
      <w:rPr>
        <w:rFonts w:hAnsi="SimSun"/>
      </w:rPr>
      <w:instrText xml:space="preserve"> PAGE  \* MERGEFORMAT </w:instrText>
    </w:r>
    <w:r w:rsidRPr="009401F3">
      <w:rPr>
        <w:rFonts w:hAnsi="SimSun"/>
      </w:rPr>
      <w:fldChar w:fldCharType="separate"/>
    </w:r>
    <w:r w:rsidR="00366D29">
      <w:rPr>
        <w:rFonts w:hAnsi="SimSun"/>
        <w:noProof/>
      </w:rPr>
      <w:t>3</w:t>
    </w:r>
    <w:r w:rsidRPr="009401F3">
      <w:rPr>
        <w:rFonts w:hAnsi="SimSu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05DE9" w14:textId="77777777" w:rsidR="005A6A91" w:rsidRPr="006F4267" w:rsidRDefault="005A6A91" w:rsidP="006F4267">
      <w:pPr>
        <w:pStyle w:val="affe"/>
        <w:spacing w:before="0" w:after="0"/>
        <w:rPr>
          <w:rFonts w:ascii="Times New Roman" w:eastAsia="SimSun"/>
          <w:kern w:val="2"/>
          <w:szCs w:val="24"/>
        </w:rPr>
      </w:pPr>
      <w:r>
        <w:separator/>
      </w:r>
    </w:p>
  </w:footnote>
  <w:footnote w:type="continuationSeparator" w:id="0">
    <w:p w14:paraId="3E0C1826" w14:textId="77777777" w:rsidR="005A6A91" w:rsidRPr="006F4267" w:rsidRDefault="005A6A91" w:rsidP="006F4267">
      <w:pPr>
        <w:pStyle w:val="affe"/>
        <w:spacing w:before="0" w:after="0"/>
        <w:rPr>
          <w:rFonts w:ascii="Times New Roman" w:eastAsia="SimSun"/>
          <w:kern w:val="2"/>
          <w:szCs w:val="24"/>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AA11F" w14:textId="77777777" w:rsidR="00D5700C" w:rsidRPr="009401F3" w:rsidRDefault="00D5700C" w:rsidP="009401F3">
    <w:pPr>
      <w:pStyle w:val="affb"/>
      <w:numPr>
        <w:ilvl w:val="0"/>
        <w:numId w:val="0"/>
      </w:numPr>
      <w:rPr>
        <w:rFonts w:hAnsi="SimHei"/>
      </w:rPr>
    </w:pPr>
    <w:r w:rsidRPr="009401F3">
      <w:rPr>
        <w:rFonts w:hAnsi="SimHei" w:hint="eastAsia"/>
      </w:rPr>
      <w:t>YD</w:t>
    </w:r>
    <w:r w:rsidRPr="009401F3">
      <w:rPr>
        <w:rFonts w:hAnsi="SimHei"/>
      </w:rPr>
      <w:t>/T 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B4945" w14:textId="77777777" w:rsidR="00D5700C" w:rsidRDefault="00D5700C">
    <w:pPr>
      <w:pStyle w:val="afe"/>
    </w:pPr>
    <w:r>
      <w:t xml:space="preserve">GB/T </w:t>
    </w: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F9D38" w14:textId="77777777" w:rsidR="00D5700C" w:rsidRPr="009401F3" w:rsidRDefault="00D5700C" w:rsidP="006F4267">
    <w:pPr>
      <w:pStyle w:val="afe"/>
      <w:numPr>
        <w:ilvl w:val="0"/>
        <w:numId w:val="0"/>
      </w:numPr>
      <w:rPr>
        <w:rFonts w:hAnsi="SimHei"/>
      </w:rPr>
    </w:pPr>
    <w:r w:rsidRPr="009401F3">
      <w:rPr>
        <w:rFonts w:hAnsi="SimHei" w:hint="eastAsia"/>
      </w:rPr>
      <w:t>YD</w:t>
    </w:r>
    <w:r w:rsidRPr="009401F3">
      <w:rPr>
        <w:rFonts w:hAnsi="SimHei"/>
      </w:rPr>
      <w:t>/T XXXX—XXXX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41C83" w14:textId="77777777" w:rsidR="00D5700C" w:rsidRPr="009401F3" w:rsidRDefault="00D5700C" w:rsidP="006F4267">
    <w:pPr>
      <w:pStyle w:val="afe"/>
      <w:numPr>
        <w:ilvl w:val="0"/>
        <w:numId w:val="0"/>
      </w:numPr>
      <w:rPr>
        <w:rFonts w:hAnsi="SimHei"/>
      </w:rPr>
    </w:pPr>
    <w:r w:rsidRPr="009401F3">
      <w:rPr>
        <w:rFonts w:hAnsi="SimHei" w:hint="eastAsia"/>
      </w:rPr>
      <w:t>YD</w:t>
    </w:r>
    <w:r w:rsidRPr="009401F3">
      <w:rPr>
        <w:rFonts w:hAnsi="SimHei"/>
      </w:rPr>
      <w:t>/T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338"/>
    <w:multiLevelType w:val="hybridMultilevel"/>
    <w:tmpl w:val="9218299E"/>
    <w:lvl w:ilvl="0" w:tplc="0EA2B7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857B33"/>
    <w:multiLevelType w:val="hybridMultilevel"/>
    <w:tmpl w:val="BE241248"/>
    <w:lvl w:ilvl="0" w:tplc="A6E8BA10">
      <w:start w:val="1"/>
      <w:numFmt w:val="decimal"/>
      <w:pStyle w:val="BodyChar"/>
      <w:lvlText w:val="%1）"/>
      <w:lvlJc w:val="left"/>
      <w:pPr>
        <w:tabs>
          <w:tab w:val="num" w:pos="2690"/>
        </w:tabs>
        <w:ind w:left="2690" w:hanging="360"/>
      </w:pPr>
      <w:rPr>
        <w:rFonts w:hint="default"/>
      </w:rPr>
    </w:lvl>
    <w:lvl w:ilvl="1" w:tplc="75D03BDA" w:tentative="1">
      <w:start w:val="1"/>
      <w:numFmt w:val="bullet"/>
      <w:lvlText w:val=""/>
      <w:lvlJc w:val="left"/>
      <w:pPr>
        <w:tabs>
          <w:tab w:val="num" w:pos="3170"/>
        </w:tabs>
        <w:ind w:left="3170" w:hanging="420"/>
      </w:pPr>
      <w:rPr>
        <w:rFonts w:ascii="Wingdings" w:hAnsi="Wingdings" w:hint="default"/>
      </w:rPr>
    </w:lvl>
    <w:lvl w:ilvl="2" w:tplc="7850FB1E" w:tentative="1">
      <w:start w:val="1"/>
      <w:numFmt w:val="bullet"/>
      <w:lvlText w:val=""/>
      <w:lvlJc w:val="left"/>
      <w:pPr>
        <w:tabs>
          <w:tab w:val="num" w:pos="3590"/>
        </w:tabs>
        <w:ind w:left="3590" w:hanging="420"/>
      </w:pPr>
      <w:rPr>
        <w:rFonts w:ascii="Wingdings" w:hAnsi="Wingdings" w:hint="default"/>
      </w:rPr>
    </w:lvl>
    <w:lvl w:ilvl="3" w:tplc="2FA64650" w:tentative="1">
      <w:start w:val="1"/>
      <w:numFmt w:val="bullet"/>
      <w:lvlText w:val=""/>
      <w:lvlJc w:val="left"/>
      <w:pPr>
        <w:tabs>
          <w:tab w:val="num" w:pos="4010"/>
        </w:tabs>
        <w:ind w:left="4010" w:hanging="420"/>
      </w:pPr>
      <w:rPr>
        <w:rFonts w:ascii="Wingdings" w:hAnsi="Wingdings" w:hint="default"/>
      </w:rPr>
    </w:lvl>
    <w:lvl w:ilvl="4" w:tplc="E6387EE0" w:tentative="1">
      <w:start w:val="1"/>
      <w:numFmt w:val="bullet"/>
      <w:lvlText w:val=""/>
      <w:lvlJc w:val="left"/>
      <w:pPr>
        <w:tabs>
          <w:tab w:val="num" w:pos="4430"/>
        </w:tabs>
        <w:ind w:left="4430" w:hanging="420"/>
      </w:pPr>
      <w:rPr>
        <w:rFonts w:ascii="Wingdings" w:hAnsi="Wingdings" w:hint="default"/>
      </w:rPr>
    </w:lvl>
    <w:lvl w:ilvl="5" w:tplc="FE50E3B0" w:tentative="1">
      <w:start w:val="1"/>
      <w:numFmt w:val="bullet"/>
      <w:lvlText w:val=""/>
      <w:lvlJc w:val="left"/>
      <w:pPr>
        <w:tabs>
          <w:tab w:val="num" w:pos="4850"/>
        </w:tabs>
        <w:ind w:left="4850" w:hanging="420"/>
      </w:pPr>
      <w:rPr>
        <w:rFonts w:ascii="Wingdings" w:hAnsi="Wingdings" w:hint="default"/>
      </w:rPr>
    </w:lvl>
    <w:lvl w:ilvl="6" w:tplc="6680AE6C" w:tentative="1">
      <w:start w:val="1"/>
      <w:numFmt w:val="bullet"/>
      <w:lvlText w:val=""/>
      <w:lvlJc w:val="left"/>
      <w:pPr>
        <w:tabs>
          <w:tab w:val="num" w:pos="5270"/>
        </w:tabs>
        <w:ind w:left="5270" w:hanging="420"/>
      </w:pPr>
      <w:rPr>
        <w:rFonts w:ascii="Wingdings" w:hAnsi="Wingdings" w:hint="default"/>
      </w:rPr>
    </w:lvl>
    <w:lvl w:ilvl="7" w:tplc="DFFEC5D2" w:tentative="1">
      <w:start w:val="1"/>
      <w:numFmt w:val="bullet"/>
      <w:lvlText w:val=""/>
      <w:lvlJc w:val="left"/>
      <w:pPr>
        <w:tabs>
          <w:tab w:val="num" w:pos="5690"/>
        </w:tabs>
        <w:ind w:left="5690" w:hanging="420"/>
      </w:pPr>
      <w:rPr>
        <w:rFonts w:ascii="Wingdings" w:hAnsi="Wingdings" w:hint="default"/>
      </w:rPr>
    </w:lvl>
    <w:lvl w:ilvl="8" w:tplc="83C80E46" w:tentative="1">
      <w:start w:val="1"/>
      <w:numFmt w:val="bullet"/>
      <w:lvlText w:val=""/>
      <w:lvlJc w:val="left"/>
      <w:pPr>
        <w:tabs>
          <w:tab w:val="num" w:pos="6110"/>
        </w:tabs>
        <w:ind w:left="6110" w:hanging="420"/>
      </w:pPr>
      <w:rPr>
        <w:rFonts w:ascii="Wingdings" w:hAnsi="Wingdings" w:hint="default"/>
      </w:rPr>
    </w:lvl>
  </w:abstractNum>
  <w:abstractNum w:abstractNumId="2" w15:restartNumberingAfterBreak="0">
    <w:nsid w:val="079102AD"/>
    <w:multiLevelType w:val="multilevel"/>
    <w:tmpl w:val="EBD280FE"/>
    <w:lvl w:ilvl="0">
      <w:start w:val="1"/>
      <w:numFmt w:val="decimal"/>
      <w:pStyle w:val="a"/>
      <w:suff w:val="nothing"/>
      <w:lvlText w:val="注%1："/>
      <w:lvlJc w:val="left"/>
      <w:pPr>
        <w:ind w:left="811" w:hanging="448"/>
      </w:pPr>
      <w:rPr>
        <w:rFonts w:ascii="SimHei" w:eastAsia="SimHei"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93C6778"/>
    <w:multiLevelType w:val="multilevel"/>
    <w:tmpl w:val="4BD45F30"/>
    <w:lvl w:ilvl="0">
      <w:start w:val="1"/>
      <w:numFmt w:val="decimal"/>
      <w:lvlRestart w:val="0"/>
      <w:pStyle w:val="a0"/>
      <w:suff w:val="nothing"/>
      <w:lvlText w:val="示例%1："/>
      <w:lvlJc w:val="left"/>
      <w:pPr>
        <w:ind w:left="0" w:firstLine="397"/>
      </w:pPr>
      <w:rPr>
        <w:rFonts w:ascii="SimHei" w:eastAsia="SimHei"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0AE367E9"/>
    <w:multiLevelType w:val="multilevel"/>
    <w:tmpl w:val="68FAB4E2"/>
    <w:lvl w:ilvl="0">
      <w:start w:val="1"/>
      <w:numFmt w:val="none"/>
      <w:pStyle w:val="a1"/>
      <w:suff w:val="nothing"/>
      <w:lvlText w:val="%1示例："/>
      <w:lvlJc w:val="left"/>
      <w:pPr>
        <w:ind w:left="0" w:firstLine="363"/>
      </w:pPr>
      <w:rPr>
        <w:rFonts w:ascii="SimHei" w:eastAsia="SimHei"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DDE2B46"/>
    <w:multiLevelType w:val="multilevel"/>
    <w:tmpl w:val="6978C306"/>
    <w:lvl w:ilvl="0">
      <w:start w:val="1"/>
      <w:numFmt w:val="lowerLetter"/>
      <w:pStyle w:val="TableGrid"/>
      <w:suff w:val="nothing"/>
      <w:lvlText w:val="%1   "/>
      <w:lvlJc w:val="left"/>
      <w:pPr>
        <w:ind w:left="544" w:hanging="181"/>
      </w:pPr>
      <w:rPr>
        <w:rFonts w:ascii="SimSun" w:eastAsia="SimSun"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6" w15:restartNumberingAfterBreak="0">
    <w:nsid w:val="13031A08"/>
    <w:multiLevelType w:val="hybridMultilevel"/>
    <w:tmpl w:val="9218299E"/>
    <w:lvl w:ilvl="0" w:tplc="0EA2B7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8D3474"/>
    <w:multiLevelType w:val="hybridMultilevel"/>
    <w:tmpl w:val="28082CE4"/>
    <w:lvl w:ilvl="0" w:tplc="9EA22030">
      <w:start w:val="1"/>
      <w:numFmt w:val="decimal"/>
      <w:lvlText w:val="%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D107E1"/>
    <w:multiLevelType w:val="hybridMultilevel"/>
    <w:tmpl w:val="9218299E"/>
    <w:lvl w:ilvl="0" w:tplc="0EA2B7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827D5A"/>
    <w:multiLevelType w:val="hybridMultilevel"/>
    <w:tmpl w:val="E10AD038"/>
    <w:lvl w:ilvl="0" w:tplc="888E1E5A">
      <w:start w:val="1"/>
      <w:numFmt w:val="decimal"/>
      <w:lvlText w:val="%1、"/>
      <w:lvlJc w:val="left"/>
      <w:pPr>
        <w:ind w:left="482" w:hanging="360"/>
      </w:pPr>
      <w:rPr>
        <w:rFonts w:hint="default"/>
      </w:rPr>
    </w:lvl>
    <w:lvl w:ilvl="1" w:tplc="04090019" w:tentative="1">
      <w:start w:val="1"/>
      <w:numFmt w:val="lowerLetter"/>
      <w:lvlText w:val="%2)"/>
      <w:lvlJc w:val="left"/>
      <w:pPr>
        <w:ind w:left="962" w:hanging="420"/>
      </w:pPr>
    </w:lvl>
    <w:lvl w:ilvl="2" w:tplc="0409001B" w:tentative="1">
      <w:start w:val="1"/>
      <w:numFmt w:val="lowerRoman"/>
      <w:lvlText w:val="%3."/>
      <w:lvlJc w:val="right"/>
      <w:pPr>
        <w:ind w:left="1382" w:hanging="420"/>
      </w:pPr>
    </w:lvl>
    <w:lvl w:ilvl="3" w:tplc="0409000F" w:tentative="1">
      <w:start w:val="1"/>
      <w:numFmt w:val="decimal"/>
      <w:lvlText w:val="%4."/>
      <w:lvlJc w:val="left"/>
      <w:pPr>
        <w:ind w:left="1802" w:hanging="420"/>
      </w:pPr>
    </w:lvl>
    <w:lvl w:ilvl="4" w:tplc="04090019" w:tentative="1">
      <w:start w:val="1"/>
      <w:numFmt w:val="lowerLetter"/>
      <w:lvlText w:val="%5)"/>
      <w:lvlJc w:val="left"/>
      <w:pPr>
        <w:ind w:left="2222" w:hanging="420"/>
      </w:pPr>
    </w:lvl>
    <w:lvl w:ilvl="5" w:tplc="0409001B" w:tentative="1">
      <w:start w:val="1"/>
      <w:numFmt w:val="lowerRoman"/>
      <w:lvlText w:val="%6."/>
      <w:lvlJc w:val="right"/>
      <w:pPr>
        <w:ind w:left="2642" w:hanging="420"/>
      </w:pPr>
    </w:lvl>
    <w:lvl w:ilvl="6" w:tplc="0409000F" w:tentative="1">
      <w:start w:val="1"/>
      <w:numFmt w:val="decimal"/>
      <w:lvlText w:val="%7."/>
      <w:lvlJc w:val="left"/>
      <w:pPr>
        <w:ind w:left="3062" w:hanging="420"/>
      </w:pPr>
    </w:lvl>
    <w:lvl w:ilvl="7" w:tplc="04090019" w:tentative="1">
      <w:start w:val="1"/>
      <w:numFmt w:val="lowerLetter"/>
      <w:lvlText w:val="%8)"/>
      <w:lvlJc w:val="left"/>
      <w:pPr>
        <w:ind w:left="3482" w:hanging="420"/>
      </w:pPr>
    </w:lvl>
    <w:lvl w:ilvl="8" w:tplc="0409001B" w:tentative="1">
      <w:start w:val="1"/>
      <w:numFmt w:val="lowerRoman"/>
      <w:lvlText w:val="%9."/>
      <w:lvlJc w:val="right"/>
      <w:pPr>
        <w:ind w:left="3902" w:hanging="420"/>
      </w:pPr>
    </w:lvl>
  </w:abstractNum>
  <w:abstractNum w:abstractNumId="10" w15:restartNumberingAfterBreak="0">
    <w:nsid w:val="19A17443"/>
    <w:multiLevelType w:val="hybridMultilevel"/>
    <w:tmpl w:val="E10AD038"/>
    <w:lvl w:ilvl="0" w:tplc="888E1E5A">
      <w:start w:val="1"/>
      <w:numFmt w:val="decimal"/>
      <w:lvlText w:val="%1、"/>
      <w:lvlJc w:val="left"/>
      <w:pPr>
        <w:ind w:left="482" w:hanging="360"/>
      </w:pPr>
      <w:rPr>
        <w:rFonts w:hint="default"/>
      </w:rPr>
    </w:lvl>
    <w:lvl w:ilvl="1" w:tplc="04090019" w:tentative="1">
      <w:start w:val="1"/>
      <w:numFmt w:val="lowerLetter"/>
      <w:lvlText w:val="%2)"/>
      <w:lvlJc w:val="left"/>
      <w:pPr>
        <w:ind w:left="962" w:hanging="420"/>
      </w:pPr>
    </w:lvl>
    <w:lvl w:ilvl="2" w:tplc="0409001B" w:tentative="1">
      <w:start w:val="1"/>
      <w:numFmt w:val="lowerRoman"/>
      <w:lvlText w:val="%3."/>
      <w:lvlJc w:val="right"/>
      <w:pPr>
        <w:ind w:left="1382" w:hanging="420"/>
      </w:pPr>
    </w:lvl>
    <w:lvl w:ilvl="3" w:tplc="0409000F" w:tentative="1">
      <w:start w:val="1"/>
      <w:numFmt w:val="decimal"/>
      <w:lvlText w:val="%4."/>
      <w:lvlJc w:val="left"/>
      <w:pPr>
        <w:ind w:left="1802" w:hanging="420"/>
      </w:pPr>
    </w:lvl>
    <w:lvl w:ilvl="4" w:tplc="04090019" w:tentative="1">
      <w:start w:val="1"/>
      <w:numFmt w:val="lowerLetter"/>
      <w:lvlText w:val="%5)"/>
      <w:lvlJc w:val="left"/>
      <w:pPr>
        <w:ind w:left="2222" w:hanging="420"/>
      </w:pPr>
    </w:lvl>
    <w:lvl w:ilvl="5" w:tplc="0409001B" w:tentative="1">
      <w:start w:val="1"/>
      <w:numFmt w:val="lowerRoman"/>
      <w:lvlText w:val="%6."/>
      <w:lvlJc w:val="right"/>
      <w:pPr>
        <w:ind w:left="2642" w:hanging="420"/>
      </w:pPr>
    </w:lvl>
    <w:lvl w:ilvl="6" w:tplc="0409000F" w:tentative="1">
      <w:start w:val="1"/>
      <w:numFmt w:val="decimal"/>
      <w:lvlText w:val="%7."/>
      <w:lvlJc w:val="left"/>
      <w:pPr>
        <w:ind w:left="3062" w:hanging="420"/>
      </w:pPr>
    </w:lvl>
    <w:lvl w:ilvl="7" w:tplc="04090019" w:tentative="1">
      <w:start w:val="1"/>
      <w:numFmt w:val="lowerLetter"/>
      <w:lvlText w:val="%8)"/>
      <w:lvlJc w:val="left"/>
      <w:pPr>
        <w:ind w:left="3482" w:hanging="420"/>
      </w:pPr>
    </w:lvl>
    <w:lvl w:ilvl="8" w:tplc="0409001B" w:tentative="1">
      <w:start w:val="1"/>
      <w:numFmt w:val="lowerRoman"/>
      <w:lvlText w:val="%9."/>
      <w:lvlJc w:val="right"/>
      <w:pPr>
        <w:ind w:left="3902" w:hanging="420"/>
      </w:pPr>
    </w:lvl>
  </w:abstractNum>
  <w:abstractNum w:abstractNumId="11" w15:restartNumberingAfterBreak="0">
    <w:nsid w:val="1AC06834"/>
    <w:multiLevelType w:val="multilevel"/>
    <w:tmpl w:val="6B7E4F54"/>
    <w:lvl w:ilvl="0">
      <w:start w:val="1"/>
      <w:numFmt w:val="decimal"/>
      <w:pStyle w:val="a2"/>
      <w:lvlText w:val="4.4.1.1.%1."/>
      <w:lvlJc w:val="left"/>
      <w:pPr>
        <w:tabs>
          <w:tab w:val="num" w:pos="720"/>
        </w:tabs>
        <w:ind w:left="425" w:hanging="425"/>
      </w:pPr>
      <w:rPr>
        <w:rFonts w:hint="eastAsia"/>
      </w:rPr>
    </w:lvl>
    <w:lvl w:ilvl="1">
      <w:start w:val="1"/>
      <w:numFmt w:val="decimal"/>
      <w:lvlText w:val="2.%2."/>
      <w:lvlJc w:val="left"/>
      <w:pPr>
        <w:tabs>
          <w:tab w:val="num" w:pos="567"/>
        </w:tabs>
        <w:ind w:left="567" w:hanging="567"/>
      </w:pPr>
      <w:rPr>
        <w:rFonts w:hint="eastAsia"/>
      </w:rPr>
    </w:lvl>
    <w:lvl w:ilvl="2">
      <w:start w:val="1"/>
      <w:numFmt w:val="decimal"/>
      <w:lvlText w:val="11.%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9.2.3.3.%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15:restartNumberingAfterBreak="0">
    <w:nsid w:val="1DBF583A"/>
    <w:multiLevelType w:val="multilevel"/>
    <w:tmpl w:val="F8D0F384"/>
    <w:lvl w:ilvl="0">
      <w:start w:val="1"/>
      <w:numFmt w:val="decimal"/>
      <w:lvlRestart w:val="0"/>
      <w:pStyle w:val="a3"/>
      <w:suff w:val="nothing"/>
      <w:lvlText w:val="注%1："/>
      <w:lvlJc w:val="left"/>
      <w:pPr>
        <w:ind w:left="811" w:hanging="448"/>
      </w:pPr>
      <w:rPr>
        <w:rFonts w:ascii="SimHei" w:eastAsia="SimHei"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13" w15:restartNumberingAfterBreak="0">
    <w:nsid w:val="1FC91163"/>
    <w:multiLevelType w:val="multilevel"/>
    <w:tmpl w:val="FA9E2D3A"/>
    <w:lvl w:ilvl="0">
      <w:start w:val="1"/>
      <w:numFmt w:val="decimal"/>
      <w:pStyle w:val="a4"/>
      <w:suff w:val="nothing"/>
      <w:lvlText w:val="%1　"/>
      <w:lvlJc w:val="left"/>
      <w:pPr>
        <w:ind w:left="0" w:firstLine="0"/>
      </w:pPr>
      <w:rPr>
        <w:rFonts w:ascii="SimHei" w:eastAsia="SimHei" w:hAnsi="Times New Roman" w:hint="eastAsia"/>
        <w:b w:val="0"/>
        <w:i w:val="0"/>
        <w:sz w:val="21"/>
        <w:szCs w:val="21"/>
      </w:rPr>
    </w:lvl>
    <w:lvl w:ilvl="1">
      <w:start w:val="1"/>
      <w:numFmt w:val="decimal"/>
      <w:pStyle w:val="a5"/>
      <w:suff w:val="nothing"/>
      <w:lvlText w:val="%1.%2　"/>
      <w:lvlJc w:val="left"/>
      <w:pPr>
        <w:ind w:left="0" w:firstLine="0"/>
      </w:pPr>
      <w:rPr>
        <w:rFonts w:ascii="SimHei" w:eastAsia="SimHei"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6"/>
      <w:suff w:val="nothing"/>
      <w:lvlText w:val="%1.%2.%3　"/>
      <w:lvlJc w:val="left"/>
      <w:pPr>
        <w:ind w:left="0" w:firstLine="0"/>
      </w:pPr>
      <w:rPr>
        <w:rFonts w:ascii="SimHei" w:eastAsia="SimHei" w:hAnsi="Times New Roman" w:hint="eastAsia"/>
        <w:b w:val="0"/>
        <w:i w:val="0"/>
        <w:sz w:val="21"/>
      </w:rPr>
    </w:lvl>
    <w:lvl w:ilvl="3">
      <w:start w:val="1"/>
      <w:numFmt w:val="decimal"/>
      <w:pStyle w:val="a7"/>
      <w:suff w:val="nothing"/>
      <w:lvlText w:val="%1.%2.%3.%4　"/>
      <w:lvlJc w:val="left"/>
      <w:pPr>
        <w:ind w:left="0" w:firstLine="0"/>
      </w:pPr>
      <w:rPr>
        <w:rFonts w:ascii="SimHei" w:eastAsia="SimHei" w:hAnsi="Times New Roman" w:hint="eastAsia"/>
        <w:b w:val="0"/>
        <w:i w:val="0"/>
        <w:sz w:val="21"/>
      </w:rPr>
    </w:lvl>
    <w:lvl w:ilvl="4">
      <w:start w:val="1"/>
      <w:numFmt w:val="decimal"/>
      <w:pStyle w:val="a8"/>
      <w:suff w:val="nothing"/>
      <w:lvlText w:val="%1.%2.%3.%4.%5　"/>
      <w:lvlJc w:val="left"/>
      <w:pPr>
        <w:ind w:left="0" w:firstLine="0"/>
      </w:pPr>
      <w:rPr>
        <w:rFonts w:ascii="SimHei" w:eastAsia="SimHei" w:hAnsi="Times New Roman" w:hint="eastAsia"/>
        <w:b w:val="0"/>
        <w:i w:val="0"/>
        <w:sz w:val="21"/>
      </w:rPr>
    </w:lvl>
    <w:lvl w:ilvl="5">
      <w:start w:val="1"/>
      <w:numFmt w:val="decimal"/>
      <w:pStyle w:val="a9"/>
      <w:suff w:val="nothing"/>
      <w:lvlText w:val="%1.%2.%3.%4.%5.%6　"/>
      <w:lvlJc w:val="left"/>
      <w:pPr>
        <w:ind w:left="0" w:firstLine="0"/>
      </w:pPr>
      <w:rPr>
        <w:rFonts w:ascii="SimHei" w:eastAsia="SimHei" w:hAnsi="Times New Roman" w:hint="eastAsia"/>
        <w:b w:val="0"/>
        <w:i w:val="0"/>
        <w:sz w:val="21"/>
      </w:rPr>
    </w:lvl>
    <w:lvl w:ilvl="6">
      <w:start w:val="1"/>
      <w:numFmt w:val="decimal"/>
      <w:pStyle w:val="aa"/>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0" w:firstLine="0"/>
      </w:pPr>
      <w:rPr>
        <w:rFonts w:hint="eastAsia"/>
      </w:rPr>
    </w:lvl>
    <w:lvl w:ilvl="8">
      <w:start w:val="1"/>
      <w:numFmt w:val="decimal"/>
      <w:lvlText w:val="%1.%2.%3.%4.%5.%6.%7.%8.%9"/>
      <w:lvlJc w:val="left"/>
      <w:pPr>
        <w:tabs>
          <w:tab w:val="num" w:pos="4777"/>
        </w:tabs>
        <w:ind w:left="0" w:firstLine="0"/>
      </w:pPr>
      <w:rPr>
        <w:rFonts w:hint="eastAsia"/>
      </w:rPr>
    </w:lvl>
  </w:abstractNum>
  <w:abstractNum w:abstractNumId="14" w15:restartNumberingAfterBreak="0">
    <w:nsid w:val="227D40B2"/>
    <w:multiLevelType w:val="hybridMultilevel"/>
    <w:tmpl w:val="E10AD038"/>
    <w:lvl w:ilvl="0" w:tplc="888E1E5A">
      <w:start w:val="1"/>
      <w:numFmt w:val="decimal"/>
      <w:lvlText w:val="%1、"/>
      <w:lvlJc w:val="left"/>
      <w:pPr>
        <w:ind w:left="482" w:hanging="360"/>
      </w:pPr>
      <w:rPr>
        <w:rFonts w:hint="default"/>
      </w:rPr>
    </w:lvl>
    <w:lvl w:ilvl="1" w:tplc="04090019" w:tentative="1">
      <w:start w:val="1"/>
      <w:numFmt w:val="lowerLetter"/>
      <w:lvlText w:val="%2)"/>
      <w:lvlJc w:val="left"/>
      <w:pPr>
        <w:ind w:left="962" w:hanging="420"/>
      </w:pPr>
    </w:lvl>
    <w:lvl w:ilvl="2" w:tplc="0409001B" w:tentative="1">
      <w:start w:val="1"/>
      <w:numFmt w:val="lowerRoman"/>
      <w:lvlText w:val="%3."/>
      <w:lvlJc w:val="right"/>
      <w:pPr>
        <w:ind w:left="1382" w:hanging="420"/>
      </w:pPr>
    </w:lvl>
    <w:lvl w:ilvl="3" w:tplc="0409000F" w:tentative="1">
      <w:start w:val="1"/>
      <w:numFmt w:val="decimal"/>
      <w:lvlText w:val="%4."/>
      <w:lvlJc w:val="left"/>
      <w:pPr>
        <w:ind w:left="1802" w:hanging="420"/>
      </w:pPr>
    </w:lvl>
    <w:lvl w:ilvl="4" w:tplc="04090019" w:tentative="1">
      <w:start w:val="1"/>
      <w:numFmt w:val="lowerLetter"/>
      <w:lvlText w:val="%5)"/>
      <w:lvlJc w:val="left"/>
      <w:pPr>
        <w:ind w:left="2222" w:hanging="420"/>
      </w:pPr>
    </w:lvl>
    <w:lvl w:ilvl="5" w:tplc="0409001B" w:tentative="1">
      <w:start w:val="1"/>
      <w:numFmt w:val="lowerRoman"/>
      <w:lvlText w:val="%6."/>
      <w:lvlJc w:val="right"/>
      <w:pPr>
        <w:ind w:left="2642" w:hanging="420"/>
      </w:pPr>
    </w:lvl>
    <w:lvl w:ilvl="6" w:tplc="0409000F" w:tentative="1">
      <w:start w:val="1"/>
      <w:numFmt w:val="decimal"/>
      <w:lvlText w:val="%7."/>
      <w:lvlJc w:val="left"/>
      <w:pPr>
        <w:ind w:left="3062" w:hanging="420"/>
      </w:pPr>
    </w:lvl>
    <w:lvl w:ilvl="7" w:tplc="04090019" w:tentative="1">
      <w:start w:val="1"/>
      <w:numFmt w:val="lowerLetter"/>
      <w:lvlText w:val="%8)"/>
      <w:lvlJc w:val="left"/>
      <w:pPr>
        <w:ind w:left="3482" w:hanging="420"/>
      </w:pPr>
    </w:lvl>
    <w:lvl w:ilvl="8" w:tplc="0409001B" w:tentative="1">
      <w:start w:val="1"/>
      <w:numFmt w:val="lowerRoman"/>
      <w:lvlText w:val="%9."/>
      <w:lvlJc w:val="right"/>
      <w:pPr>
        <w:ind w:left="3902" w:hanging="420"/>
      </w:pPr>
    </w:lvl>
  </w:abstractNum>
  <w:abstractNum w:abstractNumId="15" w15:restartNumberingAfterBreak="0">
    <w:nsid w:val="260A7CAC"/>
    <w:multiLevelType w:val="hybridMultilevel"/>
    <w:tmpl w:val="0D829472"/>
    <w:lvl w:ilvl="0" w:tplc="3FE25208">
      <w:start w:val="1"/>
      <w:numFmt w:val="decimal"/>
      <w:pStyle w:val="p2"/>
      <w:lvlText w:val="%1)"/>
      <w:lvlJc w:val="left"/>
      <w:pPr>
        <w:ind w:left="840" w:hanging="420"/>
      </w:pPr>
      <w:rPr>
        <w:rFont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282D04ED"/>
    <w:multiLevelType w:val="hybridMultilevel"/>
    <w:tmpl w:val="28082CE4"/>
    <w:lvl w:ilvl="0" w:tplc="9EA22030">
      <w:start w:val="1"/>
      <w:numFmt w:val="decimal"/>
      <w:lvlText w:val="%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9ED13DF"/>
    <w:multiLevelType w:val="multilevel"/>
    <w:tmpl w:val="29ED13DF"/>
    <w:lvl w:ilvl="0">
      <w:start w:val="1"/>
      <w:numFmt w:val="bullet"/>
      <w:pStyle w:val="Bullet"/>
      <w:lvlText w:val=""/>
      <w:lvlJc w:val="left"/>
      <w:pPr>
        <w:tabs>
          <w:tab w:val="left" w:pos="1440"/>
        </w:tabs>
        <w:ind w:left="1440" w:hanging="360"/>
      </w:pPr>
      <w:rPr>
        <w:rFonts w:ascii="Symbol" w:hAnsi="Symbol" w:hint="default"/>
        <w:color w:val="auto"/>
      </w:rPr>
    </w:lvl>
    <w:lvl w:ilvl="1">
      <w:start w:val="1"/>
      <w:numFmt w:val="bullet"/>
      <w:lvlText w:val=""/>
      <w:lvlJc w:val="left"/>
      <w:pPr>
        <w:tabs>
          <w:tab w:val="left" w:pos="1800"/>
        </w:tabs>
        <w:ind w:left="1800" w:hanging="360"/>
      </w:pPr>
      <w:rPr>
        <w:rFonts w:ascii="Symbol" w:hAnsi="Symbol"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
      <w:lvlJc w:val="left"/>
      <w:pPr>
        <w:tabs>
          <w:tab w:val="left" w:pos="2880"/>
        </w:tabs>
        <w:ind w:left="2880" w:hanging="360"/>
      </w:pPr>
      <w:rPr>
        <w:rFonts w:ascii="Symbol" w:hAnsi="Symbol" w:hint="default"/>
      </w:rPr>
    </w:lvl>
    <w:lvl w:ilvl="5">
      <w:start w:val="1"/>
      <w:numFmt w:val="bullet"/>
      <w:lvlText w:val=""/>
      <w:lvlJc w:val="left"/>
      <w:pPr>
        <w:tabs>
          <w:tab w:val="left" w:pos="3240"/>
        </w:tabs>
        <w:ind w:left="3240" w:hanging="360"/>
      </w:pPr>
      <w:rPr>
        <w:rFonts w:ascii="Wingdings" w:hAnsi="Wingdings" w:hint="default"/>
      </w:rPr>
    </w:lvl>
    <w:lvl w:ilvl="6">
      <w:start w:val="1"/>
      <w:numFmt w:val="bullet"/>
      <w:lvlText w:val=""/>
      <w:lvlJc w:val="left"/>
      <w:pPr>
        <w:tabs>
          <w:tab w:val="left" w:pos="3600"/>
        </w:tabs>
        <w:ind w:left="3600" w:hanging="360"/>
      </w:pPr>
      <w:rPr>
        <w:rFonts w:ascii="Wingdings" w:hAnsi="Wingdings" w:hint="default"/>
      </w:rPr>
    </w:lvl>
    <w:lvl w:ilvl="7">
      <w:start w:val="1"/>
      <w:numFmt w:val="bullet"/>
      <w:lvlText w:val=""/>
      <w:lvlJc w:val="left"/>
      <w:pPr>
        <w:tabs>
          <w:tab w:val="left" w:pos="3960"/>
        </w:tabs>
        <w:ind w:left="3960" w:hanging="360"/>
      </w:pPr>
      <w:rPr>
        <w:rFonts w:ascii="Symbol" w:hAnsi="Symbol" w:hint="default"/>
      </w:rPr>
    </w:lvl>
    <w:lvl w:ilvl="8">
      <w:start w:val="1"/>
      <w:numFmt w:val="bullet"/>
      <w:lvlText w:val=""/>
      <w:lvlJc w:val="left"/>
      <w:pPr>
        <w:tabs>
          <w:tab w:val="left" w:pos="4320"/>
        </w:tabs>
        <w:ind w:left="4320" w:hanging="360"/>
      </w:pPr>
      <w:rPr>
        <w:rFonts w:ascii="Symbol" w:hAnsi="Symbol" w:hint="default"/>
      </w:rPr>
    </w:lvl>
  </w:abstractNum>
  <w:abstractNum w:abstractNumId="18" w15:restartNumberingAfterBreak="0">
    <w:nsid w:val="2A1E7A42"/>
    <w:multiLevelType w:val="hybridMultilevel"/>
    <w:tmpl w:val="9218299E"/>
    <w:lvl w:ilvl="0" w:tplc="0EA2B7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A8F7113"/>
    <w:multiLevelType w:val="multilevel"/>
    <w:tmpl w:val="76786F08"/>
    <w:lvl w:ilvl="0">
      <w:start w:val="1"/>
      <w:numFmt w:val="upperLetter"/>
      <w:pStyle w:val="ab"/>
      <w:suff w:val="space"/>
      <w:lvlText w:val="%1"/>
      <w:lvlJc w:val="left"/>
      <w:pPr>
        <w:ind w:left="623" w:hanging="425"/>
      </w:pPr>
      <w:rPr>
        <w:rFonts w:hint="eastAsia"/>
      </w:rPr>
    </w:lvl>
    <w:lvl w:ilvl="1">
      <w:start w:val="1"/>
      <w:numFmt w:val="decimal"/>
      <w:pStyle w:val="ac"/>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20" w15:restartNumberingAfterBreak="0">
    <w:nsid w:val="2C5917C3"/>
    <w:multiLevelType w:val="multilevel"/>
    <w:tmpl w:val="C9A69A3E"/>
    <w:lvl w:ilvl="0">
      <w:start w:val="1"/>
      <w:numFmt w:val="none"/>
      <w:pStyle w:val="ad"/>
      <w:suff w:val="nothing"/>
      <w:lvlText w:val="%1——"/>
      <w:lvlJc w:val="left"/>
      <w:pPr>
        <w:ind w:left="833" w:hanging="408"/>
      </w:pPr>
      <w:rPr>
        <w:rFonts w:hint="eastAsia"/>
      </w:rPr>
    </w:lvl>
    <w:lvl w:ilvl="1">
      <w:start w:val="1"/>
      <w:numFmt w:val="bullet"/>
      <w:pStyle w:val="ae"/>
      <w:lvlText w:val=""/>
      <w:lvlJc w:val="left"/>
      <w:pPr>
        <w:tabs>
          <w:tab w:val="num" w:pos="760"/>
        </w:tabs>
        <w:ind w:left="1264" w:hanging="413"/>
      </w:pPr>
      <w:rPr>
        <w:rFonts w:ascii="Symbol" w:hAnsi="Symbol" w:hint="default"/>
        <w:color w:val="auto"/>
      </w:rPr>
    </w:lvl>
    <w:lvl w:ilvl="2">
      <w:start w:val="1"/>
      <w:numFmt w:val="bullet"/>
      <w:pStyle w:val="af"/>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21" w15:restartNumberingAfterBreak="0">
    <w:nsid w:val="2EEB2935"/>
    <w:multiLevelType w:val="hybridMultilevel"/>
    <w:tmpl w:val="28082CE4"/>
    <w:lvl w:ilvl="0" w:tplc="9EA22030">
      <w:start w:val="1"/>
      <w:numFmt w:val="decimal"/>
      <w:lvlText w:val="%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62447E3"/>
    <w:multiLevelType w:val="hybridMultilevel"/>
    <w:tmpl w:val="9218299E"/>
    <w:lvl w:ilvl="0" w:tplc="0EA2B7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D733618"/>
    <w:multiLevelType w:val="multilevel"/>
    <w:tmpl w:val="193A04F0"/>
    <w:lvl w:ilvl="0">
      <w:start w:val="1"/>
      <w:numFmt w:val="decimal"/>
      <w:pStyle w:val="FootnoteText"/>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24" w15:restartNumberingAfterBreak="0">
    <w:nsid w:val="407053A8"/>
    <w:multiLevelType w:val="hybridMultilevel"/>
    <w:tmpl w:val="28082CE4"/>
    <w:lvl w:ilvl="0" w:tplc="9EA22030">
      <w:start w:val="1"/>
      <w:numFmt w:val="decimal"/>
      <w:lvlText w:val="%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4C50F90"/>
    <w:multiLevelType w:val="multilevel"/>
    <w:tmpl w:val="6CF44BE2"/>
    <w:lvl w:ilvl="0">
      <w:start w:val="1"/>
      <w:numFmt w:val="lowerLetter"/>
      <w:lvlRestart w:val="0"/>
      <w:pStyle w:val="af0"/>
      <w:lvlText w:val="%1)"/>
      <w:lvlJc w:val="left"/>
      <w:pPr>
        <w:tabs>
          <w:tab w:val="num" w:pos="839"/>
        </w:tabs>
        <w:ind w:left="839" w:hanging="419"/>
      </w:pPr>
      <w:rPr>
        <w:rFonts w:ascii="SimSun" w:eastAsia="SimSun" w:hAnsi="SimSun" w:hint="eastAsia"/>
        <w:b w:val="0"/>
        <w:i w:val="0"/>
        <w:sz w:val="20"/>
        <w:szCs w:val="21"/>
      </w:rPr>
    </w:lvl>
    <w:lvl w:ilvl="1">
      <w:start w:val="1"/>
      <w:numFmt w:val="decimal"/>
      <w:pStyle w:val="af1"/>
      <w:lvlText w:val="%2)"/>
      <w:lvlJc w:val="left"/>
      <w:pPr>
        <w:tabs>
          <w:tab w:val="num" w:pos="1259"/>
        </w:tabs>
        <w:ind w:left="1259" w:hanging="420"/>
      </w:pPr>
      <w:rPr>
        <w:rFonts w:ascii="SimSun" w:eastAsia="SimSun" w:hAnsi="SimSun" w:hint="eastAsia"/>
        <w:b w:val="0"/>
        <w:i w:val="0"/>
        <w:sz w:val="20"/>
      </w:rPr>
    </w:lvl>
    <w:lvl w:ilvl="2">
      <w:start w:val="1"/>
      <w:numFmt w:val="decimal"/>
      <w:pStyle w:val="af2"/>
      <w:lvlText w:val="(%3)"/>
      <w:lvlJc w:val="left"/>
      <w:pPr>
        <w:tabs>
          <w:tab w:val="num" w:pos="0"/>
        </w:tabs>
        <w:ind w:left="1678" w:hanging="419"/>
      </w:pPr>
      <w:rPr>
        <w:rFonts w:ascii="SimSun" w:eastAsia="SimSun" w:hAnsi="SimSun"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6" w15:restartNumberingAfterBreak="0">
    <w:nsid w:val="4803560D"/>
    <w:multiLevelType w:val="multilevel"/>
    <w:tmpl w:val="64580B72"/>
    <w:lvl w:ilvl="0">
      <w:start w:val="1"/>
      <w:numFmt w:val="decimal"/>
      <w:lvlText w:val="%1"/>
      <w:lvlJc w:val="left"/>
      <w:pPr>
        <w:tabs>
          <w:tab w:val="num" w:pos="432"/>
        </w:tabs>
        <w:ind w:left="432" w:hanging="432"/>
      </w:pPr>
      <w:rPr>
        <w:rFonts w:hint="eastAsia"/>
      </w:rPr>
    </w:lvl>
    <w:lvl w:ilvl="1">
      <w:start w:val="1"/>
      <w:numFmt w:val="decimal"/>
      <w:pStyle w:val="Heading2"/>
      <w:lvlText w:val="%1.%2"/>
      <w:lvlJc w:val="left"/>
      <w:pPr>
        <w:tabs>
          <w:tab w:val="num" w:pos="576"/>
        </w:tabs>
        <w:ind w:left="576"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27" w15:restartNumberingAfterBreak="0">
    <w:nsid w:val="4B733A5F"/>
    <w:multiLevelType w:val="multilevel"/>
    <w:tmpl w:val="2894FF02"/>
    <w:lvl w:ilvl="0">
      <w:start w:val="1"/>
      <w:numFmt w:val="decimal"/>
      <w:lvlRestart w:val="0"/>
      <w:pStyle w:val="af3"/>
      <w:suff w:val="nothing"/>
      <w:lvlText w:val="示例%1："/>
      <w:lvlJc w:val="left"/>
      <w:pPr>
        <w:ind w:left="0" w:firstLine="363"/>
      </w:pPr>
      <w:rPr>
        <w:rFonts w:ascii="SimHei" w:eastAsia="SimHei" w:hAnsi="Times New Roman" w:hint="eastAsia"/>
        <w:b w:val="0"/>
        <w:i w:val="0"/>
        <w:sz w:val="18"/>
        <w:szCs w:val="18"/>
        <w:vertAlign w:val="baseline"/>
      </w:rPr>
    </w:lvl>
    <w:lvl w:ilvl="1">
      <w:start w:val="1"/>
      <w:numFmt w:val="none"/>
      <w:pStyle w:val="15"/>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pStyle w:val="5"/>
      <w:lvlText w:val="%4."/>
      <w:lvlJc w:val="left"/>
      <w:pPr>
        <w:tabs>
          <w:tab w:val="num" w:pos="0"/>
        </w:tabs>
        <w:ind w:left="992" w:hanging="629"/>
      </w:pPr>
      <w:rPr>
        <w:rFonts w:hint="eastAsia"/>
        <w:vertAlign w:val="baseline"/>
      </w:rPr>
    </w:lvl>
    <w:lvl w:ilvl="4">
      <w:start w:val="1"/>
      <w:numFmt w:val="lowerLetter"/>
      <w:pStyle w:val="150"/>
      <w:lvlText w:val="%5)"/>
      <w:lvlJc w:val="left"/>
      <w:pPr>
        <w:tabs>
          <w:tab w:val="num" w:pos="0"/>
        </w:tabs>
        <w:ind w:left="992" w:hanging="629"/>
      </w:pPr>
      <w:rPr>
        <w:rFonts w:hint="eastAsia"/>
        <w:vertAlign w:val="baseline"/>
      </w:rPr>
    </w:lvl>
    <w:lvl w:ilvl="5">
      <w:start w:val="1"/>
      <w:numFmt w:val="lowerRoman"/>
      <w:pStyle w:val="151"/>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28" w15:restartNumberingAfterBreak="0">
    <w:nsid w:val="4BF246C9"/>
    <w:multiLevelType w:val="hybridMultilevel"/>
    <w:tmpl w:val="8D6CCB12"/>
    <w:lvl w:ilvl="0" w:tplc="D1B46D74">
      <w:start w:val="1"/>
      <w:numFmt w:val="bullet"/>
      <w:lvlText w:val="−"/>
      <w:lvlJc w:val="left"/>
      <w:pPr>
        <w:ind w:left="840" w:hanging="420"/>
      </w:pPr>
      <w:rPr>
        <w:rFonts w:ascii="Microsoft YaHei" w:eastAsia="Microsoft YaHei" w:hAnsi="Microsoft YaHei"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4C49499C"/>
    <w:multiLevelType w:val="multilevel"/>
    <w:tmpl w:val="9382783A"/>
    <w:lvl w:ilvl="0">
      <w:start w:val="1"/>
      <w:numFmt w:val="upperLetter"/>
      <w:lvlText w:val="%1.0"/>
      <w:lvlJc w:val="left"/>
      <w:pPr>
        <w:tabs>
          <w:tab w:val="num" w:pos="720"/>
        </w:tabs>
        <w:ind w:left="720" w:hanging="720"/>
      </w:pPr>
    </w:lvl>
    <w:lvl w:ilvl="1">
      <w:start w:val="1"/>
      <w:numFmt w:val="decimal"/>
      <w:pStyle w:val="AppendixHeading2"/>
      <w:lvlText w:val="%1.%2"/>
      <w:lvlJc w:val="left"/>
      <w:pPr>
        <w:tabs>
          <w:tab w:val="num" w:pos="576"/>
        </w:tabs>
        <w:ind w:left="576" w:hanging="576"/>
      </w:pPr>
    </w:lvl>
    <w:lvl w:ilvl="2">
      <w:start w:val="1"/>
      <w:numFmt w:val="decimal"/>
      <w:lvlRestart w:val="0"/>
      <w:suff w:val="space"/>
      <w:lvlText w:val="%1.%2.%3"/>
      <w:lvlJc w:val="left"/>
      <w:pPr>
        <w:ind w:left="864" w:hanging="864"/>
      </w:pPr>
    </w:lvl>
    <w:lvl w:ilvl="3">
      <w:start w:val="1"/>
      <w:numFmt w:val="decimal"/>
      <w:lvlText w:val="%1.%2.%3.%4"/>
      <w:lvlJc w:val="left"/>
      <w:pPr>
        <w:tabs>
          <w:tab w:val="num" w:pos="1080"/>
        </w:tabs>
        <w:ind w:left="1080" w:hanging="108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4D127455"/>
    <w:multiLevelType w:val="hybridMultilevel"/>
    <w:tmpl w:val="28082CE4"/>
    <w:lvl w:ilvl="0" w:tplc="9EA22030">
      <w:start w:val="1"/>
      <w:numFmt w:val="decimal"/>
      <w:lvlText w:val="%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57C2AF5"/>
    <w:multiLevelType w:val="multilevel"/>
    <w:tmpl w:val="5AB41562"/>
    <w:lvl w:ilvl="0">
      <w:start w:val="1"/>
      <w:numFmt w:val="decimal"/>
      <w:pStyle w:val="af4"/>
      <w:suff w:val="nothing"/>
      <w:lvlText w:val="图%1　"/>
      <w:lvlJc w:val="left"/>
      <w:pPr>
        <w:ind w:left="0" w:firstLine="0"/>
      </w:pPr>
      <w:rPr>
        <w:rFonts w:ascii="SimHei" w:eastAsia="SimHei" w:hAnsi="Times New Roman" w:hint="eastAsia"/>
        <w:b w:val="0"/>
        <w:i w:val="0"/>
        <w:sz w:val="21"/>
      </w:rPr>
    </w:lvl>
    <w:lvl w:ilvl="1">
      <w:start w:val="1"/>
      <w:numFmt w:val="decimal"/>
      <w:suff w:val="nothing"/>
      <w:lvlText w:val="%1%2　"/>
      <w:lvlJc w:val="left"/>
      <w:pPr>
        <w:ind w:left="0" w:firstLine="0"/>
      </w:pPr>
      <w:rPr>
        <w:rFonts w:ascii="Times New Roman" w:eastAsia="SimHei" w:hAnsi="Times New Roman" w:hint="default"/>
        <w:b w:val="0"/>
        <w:i w:val="0"/>
        <w:sz w:val="21"/>
      </w:rPr>
    </w:lvl>
    <w:lvl w:ilvl="2">
      <w:start w:val="1"/>
      <w:numFmt w:val="decimal"/>
      <w:suff w:val="nothing"/>
      <w:lvlText w:val="%1%2.%3　"/>
      <w:lvlJc w:val="left"/>
      <w:pPr>
        <w:ind w:left="0" w:firstLine="0"/>
      </w:pPr>
      <w:rPr>
        <w:rFonts w:ascii="Times New Roman" w:eastAsia="SimHei" w:hAnsi="Times New Roman" w:hint="default"/>
        <w:b w:val="0"/>
        <w:i w:val="0"/>
        <w:sz w:val="21"/>
      </w:rPr>
    </w:lvl>
    <w:lvl w:ilvl="3">
      <w:start w:val="1"/>
      <w:numFmt w:val="decimal"/>
      <w:suff w:val="nothing"/>
      <w:lvlText w:val="%1%2.%3.%4　"/>
      <w:lvlJc w:val="left"/>
      <w:pPr>
        <w:ind w:left="0" w:firstLine="0"/>
      </w:pPr>
      <w:rPr>
        <w:rFonts w:ascii="Times New Roman" w:eastAsia="SimHei" w:hAnsi="Times New Roman" w:hint="default"/>
        <w:b w:val="0"/>
        <w:i w:val="0"/>
        <w:sz w:val="21"/>
      </w:rPr>
    </w:lvl>
    <w:lvl w:ilvl="4">
      <w:start w:val="1"/>
      <w:numFmt w:val="decimal"/>
      <w:suff w:val="nothing"/>
      <w:lvlText w:val="%1%2.%3.%4.%5　"/>
      <w:lvlJc w:val="left"/>
      <w:pPr>
        <w:ind w:left="0" w:firstLine="0"/>
      </w:pPr>
      <w:rPr>
        <w:rFonts w:ascii="Times New Roman" w:eastAsia="SimHei" w:hAnsi="Times New Roman" w:hint="default"/>
        <w:b w:val="0"/>
        <w:i w:val="0"/>
        <w:sz w:val="21"/>
      </w:rPr>
    </w:lvl>
    <w:lvl w:ilvl="5">
      <w:start w:val="1"/>
      <w:numFmt w:val="decimal"/>
      <w:suff w:val="nothing"/>
      <w:lvlText w:val="%1%2.%3.%4.%5.%6　"/>
      <w:lvlJc w:val="left"/>
      <w:pPr>
        <w:ind w:left="0" w:firstLine="0"/>
      </w:pPr>
      <w:rPr>
        <w:rFonts w:ascii="Times New Roman" w:eastAsia="SimHei" w:hAnsi="Times New Roman" w:hint="default"/>
        <w:b w:val="0"/>
        <w:i w:val="0"/>
        <w:sz w:val="21"/>
      </w:rPr>
    </w:lvl>
    <w:lvl w:ilvl="6">
      <w:start w:val="1"/>
      <w:numFmt w:val="decimal"/>
      <w:suff w:val="nothing"/>
      <w:lvlText w:val="%1%2.%3.%4.%5.%6.%7　"/>
      <w:lvlJc w:val="left"/>
      <w:pPr>
        <w:ind w:left="0" w:firstLine="0"/>
      </w:pPr>
      <w:rPr>
        <w:rFonts w:ascii="Times New Roman" w:eastAsia="SimHei"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2" w15:restartNumberingAfterBreak="0">
    <w:nsid w:val="5AD72CBA"/>
    <w:multiLevelType w:val="hybridMultilevel"/>
    <w:tmpl w:val="E10AD038"/>
    <w:lvl w:ilvl="0" w:tplc="888E1E5A">
      <w:start w:val="1"/>
      <w:numFmt w:val="decimal"/>
      <w:lvlText w:val="%1、"/>
      <w:lvlJc w:val="left"/>
      <w:pPr>
        <w:ind w:left="482" w:hanging="360"/>
      </w:pPr>
      <w:rPr>
        <w:rFonts w:hint="default"/>
      </w:rPr>
    </w:lvl>
    <w:lvl w:ilvl="1" w:tplc="04090019" w:tentative="1">
      <w:start w:val="1"/>
      <w:numFmt w:val="lowerLetter"/>
      <w:lvlText w:val="%2)"/>
      <w:lvlJc w:val="left"/>
      <w:pPr>
        <w:ind w:left="962" w:hanging="420"/>
      </w:pPr>
    </w:lvl>
    <w:lvl w:ilvl="2" w:tplc="0409001B" w:tentative="1">
      <w:start w:val="1"/>
      <w:numFmt w:val="lowerRoman"/>
      <w:lvlText w:val="%3."/>
      <w:lvlJc w:val="right"/>
      <w:pPr>
        <w:ind w:left="1382" w:hanging="420"/>
      </w:pPr>
    </w:lvl>
    <w:lvl w:ilvl="3" w:tplc="0409000F" w:tentative="1">
      <w:start w:val="1"/>
      <w:numFmt w:val="decimal"/>
      <w:lvlText w:val="%4."/>
      <w:lvlJc w:val="left"/>
      <w:pPr>
        <w:ind w:left="1802" w:hanging="420"/>
      </w:pPr>
    </w:lvl>
    <w:lvl w:ilvl="4" w:tplc="04090019" w:tentative="1">
      <w:start w:val="1"/>
      <w:numFmt w:val="lowerLetter"/>
      <w:lvlText w:val="%5)"/>
      <w:lvlJc w:val="left"/>
      <w:pPr>
        <w:ind w:left="2222" w:hanging="420"/>
      </w:pPr>
    </w:lvl>
    <w:lvl w:ilvl="5" w:tplc="0409001B" w:tentative="1">
      <w:start w:val="1"/>
      <w:numFmt w:val="lowerRoman"/>
      <w:lvlText w:val="%6."/>
      <w:lvlJc w:val="right"/>
      <w:pPr>
        <w:ind w:left="2642" w:hanging="420"/>
      </w:pPr>
    </w:lvl>
    <w:lvl w:ilvl="6" w:tplc="0409000F" w:tentative="1">
      <w:start w:val="1"/>
      <w:numFmt w:val="decimal"/>
      <w:lvlText w:val="%7."/>
      <w:lvlJc w:val="left"/>
      <w:pPr>
        <w:ind w:left="3062" w:hanging="420"/>
      </w:pPr>
    </w:lvl>
    <w:lvl w:ilvl="7" w:tplc="04090019" w:tentative="1">
      <w:start w:val="1"/>
      <w:numFmt w:val="lowerLetter"/>
      <w:lvlText w:val="%8)"/>
      <w:lvlJc w:val="left"/>
      <w:pPr>
        <w:ind w:left="3482" w:hanging="420"/>
      </w:pPr>
    </w:lvl>
    <w:lvl w:ilvl="8" w:tplc="0409001B" w:tentative="1">
      <w:start w:val="1"/>
      <w:numFmt w:val="lowerRoman"/>
      <w:lvlText w:val="%9."/>
      <w:lvlJc w:val="right"/>
      <w:pPr>
        <w:ind w:left="3902" w:hanging="420"/>
      </w:pPr>
    </w:lvl>
  </w:abstractNum>
  <w:abstractNum w:abstractNumId="33" w15:restartNumberingAfterBreak="0">
    <w:nsid w:val="5D1A7726"/>
    <w:multiLevelType w:val="multilevel"/>
    <w:tmpl w:val="5D1A7726"/>
    <w:lvl w:ilvl="0">
      <w:start w:val="1"/>
      <w:numFmt w:val="upperLetter"/>
      <w:lvlText w:val="附录%1"/>
      <w:lvlJc w:val="left"/>
      <w:pPr>
        <w:tabs>
          <w:tab w:val="left" w:pos="425"/>
        </w:tabs>
        <w:ind w:left="0" w:firstLine="0"/>
      </w:pPr>
      <w:rPr>
        <w:rFonts w:hint="eastAsia"/>
      </w:rPr>
    </w:lvl>
    <w:lvl w:ilvl="1">
      <w:start w:val="1"/>
      <w:numFmt w:val="decimal"/>
      <w:lvlText w:val="%1.%2."/>
      <w:lvlJc w:val="left"/>
      <w:pPr>
        <w:tabs>
          <w:tab w:val="left" w:pos="992"/>
        </w:tabs>
        <w:ind w:left="992" w:hanging="992"/>
      </w:pPr>
      <w:rPr>
        <w:rFonts w:hint="eastAsia"/>
      </w:rPr>
    </w:lvl>
    <w:lvl w:ilvl="2">
      <w:start w:val="1"/>
      <w:numFmt w:val="decimal"/>
      <w:pStyle w:val="QB"/>
      <w:lvlText w:val="%1.%2.%3."/>
      <w:lvlJc w:val="left"/>
      <w:pPr>
        <w:tabs>
          <w:tab w:val="left" w:pos="1134"/>
        </w:tabs>
        <w:ind w:left="1134" w:hanging="1134"/>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4" w15:restartNumberingAfterBreak="0">
    <w:nsid w:val="5ED30CF6"/>
    <w:multiLevelType w:val="hybridMultilevel"/>
    <w:tmpl w:val="28082CE4"/>
    <w:lvl w:ilvl="0" w:tplc="9EA22030">
      <w:start w:val="1"/>
      <w:numFmt w:val="decimal"/>
      <w:lvlText w:val="%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0B55DC2"/>
    <w:multiLevelType w:val="multilevel"/>
    <w:tmpl w:val="9DCC486E"/>
    <w:lvl w:ilvl="0">
      <w:start w:val="1"/>
      <w:numFmt w:val="upperLetter"/>
      <w:pStyle w:val="af5"/>
      <w:lvlText w:val="%1"/>
      <w:lvlJc w:val="left"/>
      <w:pPr>
        <w:tabs>
          <w:tab w:val="num" w:pos="0"/>
        </w:tabs>
        <w:ind w:left="0" w:hanging="425"/>
      </w:pPr>
      <w:rPr>
        <w:rFonts w:hint="eastAsia"/>
      </w:rPr>
    </w:lvl>
    <w:lvl w:ilvl="1">
      <w:start w:val="1"/>
      <w:numFmt w:val="decimal"/>
      <w:pStyle w:val="af6"/>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36" w15:restartNumberingAfterBreak="0">
    <w:nsid w:val="62C607E0"/>
    <w:multiLevelType w:val="hybridMultilevel"/>
    <w:tmpl w:val="E87674CC"/>
    <w:lvl w:ilvl="0" w:tplc="13BC603E">
      <w:start w:val="25"/>
      <w:numFmt w:val="bullet"/>
      <w:pStyle w:val="1"/>
      <w:lvlText w:val="-"/>
      <w:lvlJc w:val="left"/>
      <w:pPr>
        <w:ind w:left="840" w:hanging="420"/>
      </w:pPr>
      <w:rPr>
        <w:rFonts w:ascii="Arial" w:eastAsia="Times New Roman"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63F87F17"/>
    <w:multiLevelType w:val="hybridMultilevel"/>
    <w:tmpl w:val="F2B480EA"/>
    <w:lvl w:ilvl="0" w:tplc="3FEEEDB6">
      <w:start w:val="1"/>
      <w:numFmt w:val="bullet"/>
      <w:pStyle w:val="10"/>
      <w:lvlText w:val=""/>
      <w:lvlJc w:val="left"/>
      <w:pPr>
        <w:tabs>
          <w:tab w:val="num" w:pos="874"/>
        </w:tabs>
        <w:ind w:left="874" w:hanging="420"/>
      </w:pPr>
      <w:rPr>
        <w:rFonts w:ascii="Symbol" w:hAnsi="Symbol" w:hint="default"/>
      </w:rPr>
    </w:lvl>
    <w:lvl w:ilvl="1" w:tplc="1F1E292C" w:tentative="1">
      <w:start w:val="1"/>
      <w:numFmt w:val="bullet"/>
      <w:lvlText w:val=""/>
      <w:lvlJc w:val="left"/>
      <w:pPr>
        <w:tabs>
          <w:tab w:val="num" w:pos="1294"/>
        </w:tabs>
        <w:ind w:left="1294" w:hanging="420"/>
      </w:pPr>
      <w:rPr>
        <w:rFonts w:ascii="Wingdings" w:hAnsi="Wingdings" w:hint="default"/>
      </w:rPr>
    </w:lvl>
    <w:lvl w:ilvl="2" w:tplc="FD02BB40" w:tentative="1">
      <w:start w:val="1"/>
      <w:numFmt w:val="bullet"/>
      <w:lvlText w:val=""/>
      <w:lvlJc w:val="left"/>
      <w:pPr>
        <w:tabs>
          <w:tab w:val="num" w:pos="1714"/>
        </w:tabs>
        <w:ind w:left="1714" w:hanging="420"/>
      </w:pPr>
      <w:rPr>
        <w:rFonts w:ascii="Wingdings" w:hAnsi="Wingdings" w:hint="default"/>
      </w:rPr>
    </w:lvl>
    <w:lvl w:ilvl="3" w:tplc="35D46EE8" w:tentative="1">
      <w:start w:val="1"/>
      <w:numFmt w:val="bullet"/>
      <w:lvlText w:val=""/>
      <w:lvlJc w:val="left"/>
      <w:pPr>
        <w:tabs>
          <w:tab w:val="num" w:pos="2134"/>
        </w:tabs>
        <w:ind w:left="2134" w:hanging="420"/>
      </w:pPr>
      <w:rPr>
        <w:rFonts w:ascii="Wingdings" w:hAnsi="Wingdings" w:hint="default"/>
      </w:rPr>
    </w:lvl>
    <w:lvl w:ilvl="4" w:tplc="278CAC9C" w:tentative="1">
      <w:start w:val="1"/>
      <w:numFmt w:val="bullet"/>
      <w:lvlText w:val=""/>
      <w:lvlJc w:val="left"/>
      <w:pPr>
        <w:tabs>
          <w:tab w:val="num" w:pos="2554"/>
        </w:tabs>
        <w:ind w:left="2554" w:hanging="420"/>
      </w:pPr>
      <w:rPr>
        <w:rFonts w:ascii="Wingdings" w:hAnsi="Wingdings" w:hint="default"/>
      </w:rPr>
    </w:lvl>
    <w:lvl w:ilvl="5" w:tplc="62FE057A" w:tentative="1">
      <w:start w:val="1"/>
      <w:numFmt w:val="bullet"/>
      <w:lvlText w:val=""/>
      <w:lvlJc w:val="left"/>
      <w:pPr>
        <w:tabs>
          <w:tab w:val="num" w:pos="2974"/>
        </w:tabs>
        <w:ind w:left="2974" w:hanging="420"/>
      </w:pPr>
      <w:rPr>
        <w:rFonts w:ascii="Wingdings" w:hAnsi="Wingdings" w:hint="default"/>
      </w:rPr>
    </w:lvl>
    <w:lvl w:ilvl="6" w:tplc="766A3880" w:tentative="1">
      <w:start w:val="1"/>
      <w:numFmt w:val="bullet"/>
      <w:lvlText w:val=""/>
      <w:lvlJc w:val="left"/>
      <w:pPr>
        <w:tabs>
          <w:tab w:val="num" w:pos="3394"/>
        </w:tabs>
        <w:ind w:left="3394" w:hanging="420"/>
      </w:pPr>
      <w:rPr>
        <w:rFonts w:ascii="Wingdings" w:hAnsi="Wingdings" w:hint="default"/>
      </w:rPr>
    </w:lvl>
    <w:lvl w:ilvl="7" w:tplc="F1607A0E" w:tentative="1">
      <w:start w:val="1"/>
      <w:numFmt w:val="bullet"/>
      <w:lvlText w:val=""/>
      <w:lvlJc w:val="left"/>
      <w:pPr>
        <w:tabs>
          <w:tab w:val="num" w:pos="3814"/>
        </w:tabs>
        <w:ind w:left="3814" w:hanging="420"/>
      </w:pPr>
      <w:rPr>
        <w:rFonts w:ascii="Wingdings" w:hAnsi="Wingdings" w:hint="default"/>
      </w:rPr>
    </w:lvl>
    <w:lvl w:ilvl="8" w:tplc="EDC07326" w:tentative="1">
      <w:start w:val="1"/>
      <w:numFmt w:val="bullet"/>
      <w:lvlText w:val=""/>
      <w:lvlJc w:val="left"/>
      <w:pPr>
        <w:tabs>
          <w:tab w:val="num" w:pos="4234"/>
        </w:tabs>
        <w:ind w:left="4234" w:hanging="420"/>
      </w:pPr>
      <w:rPr>
        <w:rFonts w:ascii="Wingdings" w:hAnsi="Wingdings" w:hint="default"/>
      </w:rPr>
    </w:lvl>
  </w:abstractNum>
  <w:abstractNum w:abstractNumId="38" w15:restartNumberingAfterBreak="0">
    <w:nsid w:val="6466716E"/>
    <w:multiLevelType w:val="hybridMultilevel"/>
    <w:tmpl w:val="9218299E"/>
    <w:lvl w:ilvl="0" w:tplc="0EA2B7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4BD772C"/>
    <w:multiLevelType w:val="multilevel"/>
    <w:tmpl w:val="64BD772C"/>
    <w:lvl w:ilvl="0">
      <w:start w:val="1"/>
      <w:numFmt w:val="bullet"/>
      <w:pStyle w:val="cmqbI"/>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40" w15:restartNumberingAfterBreak="0">
    <w:nsid w:val="657D3FBC"/>
    <w:multiLevelType w:val="multilevel"/>
    <w:tmpl w:val="95FA0F16"/>
    <w:lvl w:ilvl="0">
      <w:start w:val="1"/>
      <w:numFmt w:val="upperLetter"/>
      <w:pStyle w:val="af7"/>
      <w:suff w:val="nothing"/>
      <w:lvlText w:val="附　录　%1"/>
      <w:lvlJc w:val="left"/>
      <w:pPr>
        <w:ind w:left="0" w:firstLine="0"/>
      </w:pPr>
      <w:rPr>
        <w:rFonts w:ascii="SimHei" w:eastAsia="SimHei" w:hAnsi="Times New Roman" w:hint="eastAsia"/>
        <w:b w:val="0"/>
        <w:i w:val="0"/>
        <w:spacing w:val="0"/>
        <w:w w:val="100"/>
        <w:sz w:val="21"/>
      </w:rPr>
    </w:lvl>
    <w:lvl w:ilvl="1">
      <w:start w:val="1"/>
      <w:numFmt w:val="decimal"/>
      <w:pStyle w:val="af8"/>
      <w:suff w:val="nothing"/>
      <w:lvlText w:val="%1.%2　"/>
      <w:lvlJc w:val="left"/>
      <w:pPr>
        <w:ind w:left="0" w:firstLine="0"/>
      </w:pPr>
      <w:rPr>
        <w:rFonts w:ascii="SimHei" w:eastAsia="SimHei" w:hAnsi="Times New Roman" w:hint="eastAsia"/>
        <w:b w:val="0"/>
        <w:i w:val="0"/>
        <w:snapToGrid/>
        <w:spacing w:val="0"/>
        <w:w w:val="100"/>
        <w:kern w:val="21"/>
        <w:sz w:val="21"/>
      </w:rPr>
    </w:lvl>
    <w:lvl w:ilvl="2">
      <w:start w:val="1"/>
      <w:numFmt w:val="decimal"/>
      <w:pStyle w:val="af9"/>
      <w:suff w:val="nothing"/>
      <w:lvlText w:val="%1.%2.%3　"/>
      <w:lvlJc w:val="left"/>
      <w:pPr>
        <w:ind w:left="0" w:firstLine="0"/>
      </w:pPr>
      <w:rPr>
        <w:rFonts w:ascii="SimHei" w:eastAsia="SimHei" w:hAnsi="Times New Roman" w:hint="eastAsia"/>
        <w:b w:val="0"/>
        <w:i w:val="0"/>
        <w:sz w:val="21"/>
      </w:rPr>
    </w:lvl>
    <w:lvl w:ilvl="3">
      <w:start w:val="1"/>
      <w:numFmt w:val="decimal"/>
      <w:pStyle w:val="afa"/>
      <w:suff w:val="nothing"/>
      <w:lvlText w:val="%1.%2.%3.%4　"/>
      <w:lvlJc w:val="left"/>
      <w:pPr>
        <w:ind w:left="0" w:firstLine="0"/>
      </w:pPr>
      <w:rPr>
        <w:rFonts w:ascii="SimHei" w:eastAsia="SimHei" w:hAnsi="Times New Roman" w:hint="eastAsia"/>
        <w:b w:val="0"/>
        <w:i w:val="0"/>
        <w:sz w:val="21"/>
      </w:rPr>
    </w:lvl>
    <w:lvl w:ilvl="4">
      <w:start w:val="1"/>
      <w:numFmt w:val="decimal"/>
      <w:pStyle w:val="afb"/>
      <w:suff w:val="nothing"/>
      <w:lvlText w:val="%1.%2.%3.%4.%5　"/>
      <w:lvlJc w:val="left"/>
      <w:pPr>
        <w:ind w:left="0" w:firstLine="0"/>
      </w:pPr>
      <w:rPr>
        <w:rFonts w:ascii="SimHei" w:eastAsia="SimHei" w:hAnsi="Times New Roman" w:hint="eastAsia"/>
        <w:b w:val="0"/>
        <w:i w:val="0"/>
        <w:sz w:val="21"/>
      </w:rPr>
    </w:lvl>
    <w:lvl w:ilvl="5">
      <w:start w:val="1"/>
      <w:numFmt w:val="decimal"/>
      <w:pStyle w:val="afc"/>
      <w:suff w:val="nothing"/>
      <w:lvlText w:val="%1.%2.%3.%4.%5.%6　"/>
      <w:lvlJc w:val="left"/>
      <w:pPr>
        <w:ind w:left="0" w:firstLine="0"/>
      </w:pPr>
      <w:rPr>
        <w:rFonts w:ascii="SimHei" w:eastAsia="SimHei" w:hAnsi="Times New Roman" w:hint="eastAsia"/>
        <w:b w:val="0"/>
        <w:i w:val="0"/>
        <w:sz w:val="21"/>
      </w:rPr>
    </w:lvl>
    <w:lvl w:ilvl="6">
      <w:start w:val="1"/>
      <w:numFmt w:val="decimal"/>
      <w:pStyle w:val="afd"/>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1" w15:restartNumberingAfterBreak="0">
    <w:nsid w:val="65E13960"/>
    <w:multiLevelType w:val="multilevel"/>
    <w:tmpl w:val="65E13960"/>
    <w:lvl w:ilvl="0">
      <w:start w:val="1"/>
      <w:numFmt w:val="bullet"/>
      <w:pStyle w:val="ItemListChar"/>
      <w:lvlText w:val=""/>
      <w:lvlJc w:val="left"/>
      <w:pPr>
        <w:tabs>
          <w:tab w:val="left" w:pos="1644"/>
        </w:tabs>
        <w:ind w:left="1644" w:hanging="510"/>
      </w:pPr>
      <w:rPr>
        <w:rFonts w:ascii="Wingdings" w:hAnsi="Wingdings" w:cs="Wingdings" w:hint="default"/>
        <w:color w:val="auto"/>
        <w:sz w:val="13"/>
        <w:szCs w:val="13"/>
        <w:u w:val="none"/>
      </w:rPr>
    </w:lvl>
    <w:lvl w:ilvl="1">
      <w:start w:val="1"/>
      <w:numFmt w:val="bullet"/>
      <w:lvlText w:val=""/>
      <w:lvlJc w:val="left"/>
      <w:pPr>
        <w:tabs>
          <w:tab w:val="left" w:pos="840"/>
        </w:tabs>
        <w:ind w:left="840" w:hanging="420"/>
      </w:pPr>
      <w:rPr>
        <w:rFonts w:ascii="Wingdings" w:hAnsi="Wingdings" w:hint="default"/>
        <w:color w:val="auto"/>
        <w:sz w:val="13"/>
        <w:szCs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2" w15:restartNumberingAfterBreak="0">
    <w:nsid w:val="6CE37F2B"/>
    <w:multiLevelType w:val="singleLevel"/>
    <w:tmpl w:val="1B4C7ED6"/>
    <w:lvl w:ilvl="0">
      <w:start w:val="17"/>
      <w:numFmt w:val="bullet"/>
      <w:pStyle w:val="Pre-requisite"/>
      <w:lvlText w:val="-"/>
      <w:lvlJc w:val="left"/>
      <w:pPr>
        <w:tabs>
          <w:tab w:val="num" w:pos="927"/>
        </w:tabs>
        <w:ind w:left="927" w:hanging="360"/>
      </w:pPr>
      <w:rPr>
        <w:rFonts w:hint="default"/>
      </w:rPr>
    </w:lvl>
  </w:abstractNum>
  <w:abstractNum w:abstractNumId="43" w15:restartNumberingAfterBreak="0">
    <w:nsid w:val="6CEA2025"/>
    <w:multiLevelType w:val="multilevel"/>
    <w:tmpl w:val="4158195E"/>
    <w:lvl w:ilvl="0">
      <w:start w:val="1"/>
      <w:numFmt w:val="none"/>
      <w:pStyle w:val="IB3"/>
      <w:suff w:val="nothing"/>
      <w:lvlText w:val="%1"/>
      <w:lvlJc w:val="left"/>
      <w:pPr>
        <w:ind w:left="0" w:firstLine="0"/>
      </w:pPr>
      <w:rPr>
        <w:rFonts w:ascii="Times New Roman" w:hAnsi="Times New Roman" w:hint="default"/>
        <w:b/>
        <w:i w:val="0"/>
        <w:sz w:val="21"/>
      </w:rPr>
    </w:lvl>
    <w:lvl w:ilvl="1">
      <w:start w:val="1"/>
      <w:numFmt w:val="decimal"/>
      <w:pStyle w:val="afe"/>
      <w:suff w:val="nothing"/>
      <w:lvlText w:val="%1%2　"/>
      <w:lvlJc w:val="left"/>
      <w:pPr>
        <w:ind w:left="0" w:firstLine="0"/>
      </w:pPr>
      <w:rPr>
        <w:rFonts w:ascii="Times New Roman" w:eastAsia="SimHei" w:hAnsi="Times New Roman" w:cs="Times New Roman" w:hint="eastAsia"/>
        <w:b w:val="0"/>
        <w:bCs w:val="0"/>
        <w:i w:val="0"/>
        <w:iCs w:val="0"/>
        <w:caps w:val="0"/>
        <w:smallCaps w:val="0"/>
        <w:strike w:val="0"/>
        <w:dstrike w:val="0"/>
        <w:noProof w:val="0"/>
        <w:vanish w:val="0"/>
        <w:color w:val="000000"/>
        <w:spacing w:val="0"/>
        <w:kern w:val="0"/>
        <w:position w:val="0"/>
        <w:sz w:val="21"/>
        <w:u w:val="none"/>
        <w:vertAlign w:val="baseline"/>
        <w:em w:val="none"/>
      </w:rPr>
    </w:lvl>
    <w:lvl w:ilvl="2">
      <w:start w:val="1"/>
      <w:numFmt w:val="decimal"/>
      <w:suff w:val="nothing"/>
      <w:lvlText w:val="%1%2.%3　"/>
      <w:lvlJc w:val="left"/>
      <w:pPr>
        <w:ind w:left="0" w:firstLine="0"/>
      </w:pPr>
      <w:rPr>
        <w:rFonts w:ascii="SimHei" w:eastAsia="SimHei" w:hAnsi="Times New Roman" w:hint="eastAsia"/>
        <w:b w:val="0"/>
        <w:i w:val="0"/>
        <w:sz w:val="21"/>
      </w:rPr>
    </w:lvl>
    <w:lvl w:ilvl="3">
      <w:start w:val="1"/>
      <w:numFmt w:val="decimal"/>
      <w:suff w:val="nothing"/>
      <w:lvlText w:val="%1%2.%3.%4　"/>
      <w:lvlJc w:val="left"/>
      <w:pPr>
        <w:ind w:left="0" w:firstLine="0"/>
      </w:pPr>
      <w:rPr>
        <w:rFonts w:ascii="SimHei" w:eastAsia="SimHei" w:hAnsi="Times New Roman" w:hint="eastAsia"/>
        <w:b w:val="0"/>
        <w:i w:val="0"/>
        <w:sz w:val="21"/>
      </w:rPr>
    </w:lvl>
    <w:lvl w:ilvl="4">
      <w:start w:val="1"/>
      <w:numFmt w:val="decimal"/>
      <w:pStyle w:val="aff"/>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4" w15:restartNumberingAfterBreak="0">
    <w:nsid w:val="6D6C07CD"/>
    <w:multiLevelType w:val="multilevel"/>
    <w:tmpl w:val="7A408B34"/>
    <w:lvl w:ilvl="0">
      <w:start w:val="1"/>
      <w:numFmt w:val="lowerLetter"/>
      <w:pStyle w:val="aff0"/>
      <w:lvlText w:val="%1)"/>
      <w:lvlJc w:val="left"/>
      <w:pPr>
        <w:tabs>
          <w:tab w:val="num" w:pos="839"/>
        </w:tabs>
        <w:ind w:left="839" w:hanging="419"/>
      </w:pPr>
      <w:rPr>
        <w:rFonts w:ascii="SimSun" w:eastAsia="SimSun" w:hint="eastAsia"/>
        <w:b w:val="0"/>
        <w:i w:val="0"/>
        <w:sz w:val="21"/>
      </w:rPr>
    </w:lvl>
    <w:lvl w:ilvl="1">
      <w:start w:val="1"/>
      <w:numFmt w:val="decimal"/>
      <w:pStyle w:val="aff1"/>
      <w:lvlText w:val="%2)"/>
      <w:lvlJc w:val="left"/>
      <w:pPr>
        <w:tabs>
          <w:tab w:val="num" w:pos="840"/>
        </w:tabs>
        <w:ind w:left="839" w:hanging="419"/>
      </w:pPr>
      <w:rPr>
        <w:rFonts w:ascii="SimSun" w:eastAsia="SimSun"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45" w15:restartNumberingAfterBreak="0">
    <w:nsid w:val="6DBF04F4"/>
    <w:multiLevelType w:val="multilevel"/>
    <w:tmpl w:val="5BEC0A32"/>
    <w:lvl w:ilvl="0">
      <w:start w:val="1"/>
      <w:numFmt w:val="none"/>
      <w:pStyle w:val="Header"/>
      <w:suff w:val="nothing"/>
      <w:lvlText w:val="%1注："/>
      <w:lvlJc w:val="left"/>
      <w:pPr>
        <w:ind w:left="726" w:hanging="363"/>
      </w:pPr>
      <w:rPr>
        <w:rFonts w:ascii="SimHei" w:eastAsia="SimHei"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pStyle w:val="6-NEW"/>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pStyle w:val="heading8noTOC"/>
      <w:lvlText w:val="%8)"/>
      <w:lvlJc w:val="left"/>
      <w:pPr>
        <w:tabs>
          <w:tab w:val="num" w:pos="1140"/>
        </w:tabs>
        <w:ind w:left="726" w:hanging="363"/>
      </w:pPr>
      <w:rPr>
        <w:rFonts w:hint="eastAsia"/>
      </w:rPr>
    </w:lvl>
    <w:lvl w:ilvl="8">
      <w:start w:val="1"/>
      <w:numFmt w:val="lowerRoman"/>
      <w:pStyle w:val="tablecontinued"/>
      <w:lvlText w:val="%9."/>
      <w:lvlJc w:val="right"/>
      <w:pPr>
        <w:tabs>
          <w:tab w:val="num" w:pos="1140"/>
        </w:tabs>
        <w:ind w:left="726" w:hanging="363"/>
      </w:pPr>
      <w:rPr>
        <w:rFonts w:hint="eastAsia"/>
      </w:rPr>
    </w:lvl>
  </w:abstractNum>
  <w:abstractNum w:abstractNumId="46" w15:restartNumberingAfterBreak="0">
    <w:nsid w:val="7BC330F5"/>
    <w:multiLevelType w:val="multilevel"/>
    <w:tmpl w:val="9FF8630E"/>
    <w:lvl w:ilvl="0">
      <w:start w:val="4"/>
      <w:numFmt w:val="decimal"/>
      <w:pStyle w:val="MotorolaResponse1"/>
      <w:lvlText w:val="%1"/>
      <w:lvlJc w:val="left"/>
      <w:pPr>
        <w:tabs>
          <w:tab w:val="num" w:pos="1140"/>
        </w:tabs>
        <w:ind w:left="1140" w:hanging="1140"/>
      </w:pPr>
      <w:rPr>
        <w:rFonts w:hint="default"/>
        <w:b/>
        <w:i w:val="0"/>
        <w:color w:val="70CEF5"/>
        <w:sz w:val="20"/>
        <w:szCs w:val="20"/>
      </w:rPr>
    </w:lvl>
    <w:lvl w:ilvl="1">
      <w:start w:val="6"/>
      <w:numFmt w:val="decimal"/>
      <w:lvlText w:val="%1.%2"/>
      <w:lvlJc w:val="left"/>
      <w:pPr>
        <w:tabs>
          <w:tab w:val="num" w:pos="1140"/>
        </w:tabs>
        <w:ind w:left="1140" w:hanging="1140"/>
      </w:pPr>
      <w:rPr>
        <w:rFonts w:hint="default"/>
      </w:rPr>
    </w:lvl>
    <w:lvl w:ilvl="2">
      <w:start w:val="1"/>
      <w:numFmt w:val="decimal"/>
      <w:lvlRestart w:val="1"/>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
  </w:num>
  <w:num w:numId="2">
    <w:abstractNumId w:val="45"/>
  </w:num>
  <w:num w:numId="3">
    <w:abstractNumId w:val="2"/>
  </w:num>
  <w:num w:numId="4">
    <w:abstractNumId w:val="20"/>
  </w:num>
  <w:num w:numId="5">
    <w:abstractNumId w:val="12"/>
  </w:num>
  <w:num w:numId="6">
    <w:abstractNumId w:val="27"/>
  </w:num>
  <w:num w:numId="7">
    <w:abstractNumId w:val="35"/>
  </w:num>
  <w:num w:numId="8">
    <w:abstractNumId w:val="19"/>
  </w:num>
  <w:num w:numId="9">
    <w:abstractNumId w:val="40"/>
  </w:num>
  <w:num w:numId="10">
    <w:abstractNumId w:val="44"/>
  </w:num>
  <w:num w:numId="11">
    <w:abstractNumId w:val="3"/>
  </w:num>
  <w:num w:numId="12">
    <w:abstractNumId w:val="23"/>
  </w:num>
  <w:num w:numId="13">
    <w:abstractNumId w:val="5"/>
  </w:num>
  <w:num w:numId="14">
    <w:abstractNumId w:val="43"/>
  </w:num>
  <w:num w:numId="15">
    <w:abstractNumId w:val="31"/>
  </w:num>
  <w:num w:numId="16">
    <w:abstractNumId w:val="25"/>
  </w:num>
  <w:num w:numId="17">
    <w:abstractNumId w:val="13"/>
  </w:num>
  <w:num w:numId="18">
    <w:abstractNumId w:val="37"/>
  </w:num>
  <w:num w:numId="19">
    <w:abstractNumId w:val="26"/>
  </w:num>
  <w:num w:numId="20">
    <w:abstractNumId w:val="1"/>
  </w:num>
  <w:num w:numId="21">
    <w:abstractNumId w:val="42"/>
  </w:num>
  <w:num w:numId="22">
    <w:abstractNumId w:val="46"/>
  </w:num>
  <w:num w:numId="23">
    <w:abstractNumId w:val="36"/>
  </w:num>
  <w:num w:numId="24">
    <w:abstractNumId w:val="15"/>
  </w:num>
  <w:num w:numId="25">
    <w:abstractNumId w:val="29"/>
  </w:num>
  <w:num w:numId="26">
    <w:abstractNumId w:val="11"/>
  </w:num>
  <w:num w:numId="27">
    <w:abstractNumId w:val="39"/>
  </w:num>
  <w:num w:numId="28">
    <w:abstractNumId w:val="33"/>
  </w:num>
  <w:num w:numId="29">
    <w:abstractNumId w:val="17"/>
  </w:num>
  <w:num w:numId="30">
    <w:abstractNumId w:val="41"/>
  </w:num>
  <w:num w:numId="31">
    <w:abstractNumId w:val="28"/>
  </w:num>
  <w:num w:numId="32">
    <w:abstractNumId w:val="10"/>
  </w:num>
  <w:num w:numId="33">
    <w:abstractNumId w:val="14"/>
  </w:num>
  <w:num w:numId="34">
    <w:abstractNumId w:val="32"/>
  </w:num>
  <w:num w:numId="35">
    <w:abstractNumId w:val="9"/>
  </w:num>
  <w:num w:numId="36">
    <w:abstractNumId w:val="13"/>
  </w:num>
  <w:num w:numId="37">
    <w:abstractNumId w:val="16"/>
  </w:num>
  <w:num w:numId="38">
    <w:abstractNumId w:val="18"/>
  </w:num>
  <w:num w:numId="39">
    <w:abstractNumId w:val="7"/>
  </w:num>
  <w:num w:numId="40">
    <w:abstractNumId w:val="8"/>
  </w:num>
  <w:num w:numId="41">
    <w:abstractNumId w:val="34"/>
  </w:num>
  <w:num w:numId="42">
    <w:abstractNumId w:val="24"/>
  </w:num>
  <w:num w:numId="43">
    <w:abstractNumId w:val="6"/>
  </w:num>
  <w:num w:numId="44">
    <w:abstractNumId w:val="38"/>
  </w:num>
  <w:num w:numId="45">
    <w:abstractNumId w:val="21"/>
  </w:num>
  <w:num w:numId="46">
    <w:abstractNumId w:val="0"/>
  </w:num>
  <w:num w:numId="47">
    <w:abstractNumId w:val="30"/>
  </w:num>
  <w:num w:numId="48">
    <w:abstractNumId w:val="22"/>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zhanglan">
    <w15:presenceInfo w15:providerId="None" w15:userId="zhangl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trackRevisions/>
  <w:defaultTabStop w:val="4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1FA"/>
    <w:rsid w:val="00000146"/>
    <w:rsid w:val="00000482"/>
    <w:rsid w:val="0000050D"/>
    <w:rsid w:val="0000090C"/>
    <w:rsid w:val="00001DD9"/>
    <w:rsid w:val="00001F78"/>
    <w:rsid w:val="00001FFE"/>
    <w:rsid w:val="000029AB"/>
    <w:rsid w:val="00002C90"/>
    <w:rsid w:val="00002E19"/>
    <w:rsid w:val="000030A1"/>
    <w:rsid w:val="0000322F"/>
    <w:rsid w:val="000034F5"/>
    <w:rsid w:val="00003C00"/>
    <w:rsid w:val="00004607"/>
    <w:rsid w:val="00004A82"/>
    <w:rsid w:val="00004BA9"/>
    <w:rsid w:val="000062FA"/>
    <w:rsid w:val="0000748D"/>
    <w:rsid w:val="0000760E"/>
    <w:rsid w:val="00007770"/>
    <w:rsid w:val="00007C8C"/>
    <w:rsid w:val="000104F6"/>
    <w:rsid w:val="00010A22"/>
    <w:rsid w:val="00010C67"/>
    <w:rsid w:val="0001104C"/>
    <w:rsid w:val="0001109F"/>
    <w:rsid w:val="000110EC"/>
    <w:rsid w:val="0001179F"/>
    <w:rsid w:val="00011A5D"/>
    <w:rsid w:val="00011AFF"/>
    <w:rsid w:val="00011ED3"/>
    <w:rsid w:val="00012813"/>
    <w:rsid w:val="00012F7A"/>
    <w:rsid w:val="00013000"/>
    <w:rsid w:val="0001353D"/>
    <w:rsid w:val="0001539B"/>
    <w:rsid w:val="00016644"/>
    <w:rsid w:val="00016B06"/>
    <w:rsid w:val="00016B3E"/>
    <w:rsid w:val="00016E23"/>
    <w:rsid w:val="000178DA"/>
    <w:rsid w:val="00017D62"/>
    <w:rsid w:val="000204B3"/>
    <w:rsid w:val="0002083F"/>
    <w:rsid w:val="000215B2"/>
    <w:rsid w:val="00022BC2"/>
    <w:rsid w:val="00022C30"/>
    <w:rsid w:val="0002347C"/>
    <w:rsid w:val="00024C91"/>
    <w:rsid w:val="00024F91"/>
    <w:rsid w:val="0002507F"/>
    <w:rsid w:val="0002517F"/>
    <w:rsid w:val="00025438"/>
    <w:rsid w:val="000257D8"/>
    <w:rsid w:val="0002586A"/>
    <w:rsid w:val="0002587C"/>
    <w:rsid w:val="00025F2A"/>
    <w:rsid w:val="00025F57"/>
    <w:rsid w:val="000270FF"/>
    <w:rsid w:val="0002712E"/>
    <w:rsid w:val="00027248"/>
    <w:rsid w:val="0002761E"/>
    <w:rsid w:val="000276B1"/>
    <w:rsid w:val="00027716"/>
    <w:rsid w:val="000277B0"/>
    <w:rsid w:val="000302B0"/>
    <w:rsid w:val="00031A55"/>
    <w:rsid w:val="000335F5"/>
    <w:rsid w:val="00033893"/>
    <w:rsid w:val="00034F4B"/>
    <w:rsid w:val="00036522"/>
    <w:rsid w:val="00036F79"/>
    <w:rsid w:val="00037BC9"/>
    <w:rsid w:val="00042277"/>
    <w:rsid w:val="00043D55"/>
    <w:rsid w:val="00043D7C"/>
    <w:rsid w:val="00043F46"/>
    <w:rsid w:val="00044247"/>
    <w:rsid w:val="00044D06"/>
    <w:rsid w:val="00045288"/>
    <w:rsid w:val="00045EE4"/>
    <w:rsid w:val="00046525"/>
    <w:rsid w:val="000469C6"/>
    <w:rsid w:val="000469D6"/>
    <w:rsid w:val="00047250"/>
    <w:rsid w:val="00047391"/>
    <w:rsid w:val="000500D0"/>
    <w:rsid w:val="0005053D"/>
    <w:rsid w:val="00050880"/>
    <w:rsid w:val="00050AA0"/>
    <w:rsid w:val="00050E9C"/>
    <w:rsid w:val="000512B7"/>
    <w:rsid w:val="00051A2A"/>
    <w:rsid w:val="00052148"/>
    <w:rsid w:val="00052266"/>
    <w:rsid w:val="000524E9"/>
    <w:rsid w:val="0005255F"/>
    <w:rsid w:val="00053116"/>
    <w:rsid w:val="0005317A"/>
    <w:rsid w:val="000533F1"/>
    <w:rsid w:val="00053417"/>
    <w:rsid w:val="00053D99"/>
    <w:rsid w:val="00054572"/>
    <w:rsid w:val="00054894"/>
    <w:rsid w:val="0005562F"/>
    <w:rsid w:val="000557CD"/>
    <w:rsid w:val="0005668E"/>
    <w:rsid w:val="000574DB"/>
    <w:rsid w:val="00057BB4"/>
    <w:rsid w:val="00057C96"/>
    <w:rsid w:val="00057F9F"/>
    <w:rsid w:val="00060720"/>
    <w:rsid w:val="00060A58"/>
    <w:rsid w:val="00061022"/>
    <w:rsid w:val="00061888"/>
    <w:rsid w:val="00061939"/>
    <w:rsid w:val="00064133"/>
    <w:rsid w:val="00065ADF"/>
    <w:rsid w:val="00066166"/>
    <w:rsid w:val="00066551"/>
    <w:rsid w:val="00066614"/>
    <w:rsid w:val="00066B22"/>
    <w:rsid w:val="000670E4"/>
    <w:rsid w:val="00067363"/>
    <w:rsid w:val="000673BB"/>
    <w:rsid w:val="00067C5F"/>
    <w:rsid w:val="00067C76"/>
    <w:rsid w:val="00067E59"/>
    <w:rsid w:val="000708BD"/>
    <w:rsid w:val="000717C1"/>
    <w:rsid w:val="000717F1"/>
    <w:rsid w:val="00071CD3"/>
    <w:rsid w:val="00072059"/>
    <w:rsid w:val="0007263E"/>
    <w:rsid w:val="000741CD"/>
    <w:rsid w:val="00074488"/>
    <w:rsid w:val="0007473A"/>
    <w:rsid w:val="00074C77"/>
    <w:rsid w:val="0007508E"/>
    <w:rsid w:val="00075350"/>
    <w:rsid w:val="0007554A"/>
    <w:rsid w:val="00075F63"/>
    <w:rsid w:val="000769DB"/>
    <w:rsid w:val="00076B38"/>
    <w:rsid w:val="00076E4D"/>
    <w:rsid w:val="00077012"/>
    <w:rsid w:val="00080055"/>
    <w:rsid w:val="00082429"/>
    <w:rsid w:val="00082AE1"/>
    <w:rsid w:val="000830CF"/>
    <w:rsid w:val="000835CE"/>
    <w:rsid w:val="00083C9E"/>
    <w:rsid w:val="00083E62"/>
    <w:rsid w:val="00084132"/>
    <w:rsid w:val="00084DC0"/>
    <w:rsid w:val="00086128"/>
    <w:rsid w:val="000861AC"/>
    <w:rsid w:val="0008690C"/>
    <w:rsid w:val="00086B57"/>
    <w:rsid w:val="000870DE"/>
    <w:rsid w:val="000871EF"/>
    <w:rsid w:val="00087959"/>
    <w:rsid w:val="00087F32"/>
    <w:rsid w:val="000901E2"/>
    <w:rsid w:val="00090263"/>
    <w:rsid w:val="00090516"/>
    <w:rsid w:val="00090B03"/>
    <w:rsid w:val="00091303"/>
    <w:rsid w:val="000917FF"/>
    <w:rsid w:val="00091C44"/>
    <w:rsid w:val="00092666"/>
    <w:rsid w:val="00092684"/>
    <w:rsid w:val="0009276B"/>
    <w:rsid w:val="000932F7"/>
    <w:rsid w:val="00093743"/>
    <w:rsid w:val="0009457C"/>
    <w:rsid w:val="00094A1D"/>
    <w:rsid w:val="00095013"/>
    <w:rsid w:val="00096507"/>
    <w:rsid w:val="000967BB"/>
    <w:rsid w:val="00096A29"/>
    <w:rsid w:val="00097300"/>
    <w:rsid w:val="0009759A"/>
    <w:rsid w:val="00097FA7"/>
    <w:rsid w:val="000A0113"/>
    <w:rsid w:val="000A014D"/>
    <w:rsid w:val="000A084C"/>
    <w:rsid w:val="000A09E1"/>
    <w:rsid w:val="000A0CF2"/>
    <w:rsid w:val="000A13D1"/>
    <w:rsid w:val="000A13EC"/>
    <w:rsid w:val="000A1788"/>
    <w:rsid w:val="000A1E9B"/>
    <w:rsid w:val="000A21DB"/>
    <w:rsid w:val="000A3110"/>
    <w:rsid w:val="000A33B4"/>
    <w:rsid w:val="000A351F"/>
    <w:rsid w:val="000A3FA4"/>
    <w:rsid w:val="000A4BB3"/>
    <w:rsid w:val="000A4DA4"/>
    <w:rsid w:val="000A4EF8"/>
    <w:rsid w:val="000A5936"/>
    <w:rsid w:val="000A621A"/>
    <w:rsid w:val="000A6AB2"/>
    <w:rsid w:val="000B0574"/>
    <w:rsid w:val="000B0B61"/>
    <w:rsid w:val="000B0DEB"/>
    <w:rsid w:val="000B1D11"/>
    <w:rsid w:val="000B1FB1"/>
    <w:rsid w:val="000B288F"/>
    <w:rsid w:val="000B2B84"/>
    <w:rsid w:val="000B2C6D"/>
    <w:rsid w:val="000B343F"/>
    <w:rsid w:val="000B345C"/>
    <w:rsid w:val="000B4105"/>
    <w:rsid w:val="000B4408"/>
    <w:rsid w:val="000B49B2"/>
    <w:rsid w:val="000B4AE0"/>
    <w:rsid w:val="000B576E"/>
    <w:rsid w:val="000B6B8F"/>
    <w:rsid w:val="000B6E27"/>
    <w:rsid w:val="000B71FA"/>
    <w:rsid w:val="000B77FE"/>
    <w:rsid w:val="000B7884"/>
    <w:rsid w:val="000B7D09"/>
    <w:rsid w:val="000C0A72"/>
    <w:rsid w:val="000C0CB4"/>
    <w:rsid w:val="000C0F78"/>
    <w:rsid w:val="000C1291"/>
    <w:rsid w:val="000C270B"/>
    <w:rsid w:val="000C4768"/>
    <w:rsid w:val="000C4C9F"/>
    <w:rsid w:val="000C4D84"/>
    <w:rsid w:val="000C5629"/>
    <w:rsid w:val="000C599E"/>
    <w:rsid w:val="000C5E8F"/>
    <w:rsid w:val="000C609C"/>
    <w:rsid w:val="000C7A67"/>
    <w:rsid w:val="000D0056"/>
    <w:rsid w:val="000D022E"/>
    <w:rsid w:val="000D070F"/>
    <w:rsid w:val="000D12EE"/>
    <w:rsid w:val="000D1938"/>
    <w:rsid w:val="000D1962"/>
    <w:rsid w:val="000D2D26"/>
    <w:rsid w:val="000D2FE2"/>
    <w:rsid w:val="000D3337"/>
    <w:rsid w:val="000D3ED8"/>
    <w:rsid w:val="000D415B"/>
    <w:rsid w:val="000D4211"/>
    <w:rsid w:val="000D42F1"/>
    <w:rsid w:val="000D4617"/>
    <w:rsid w:val="000D4F16"/>
    <w:rsid w:val="000D55DD"/>
    <w:rsid w:val="000D5784"/>
    <w:rsid w:val="000D588B"/>
    <w:rsid w:val="000D59B3"/>
    <w:rsid w:val="000D6298"/>
    <w:rsid w:val="000D6A35"/>
    <w:rsid w:val="000D6A39"/>
    <w:rsid w:val="000D6BE3"/>
    <w:rsid w:val="000D6C6C"/>
    <w:rsid w:val="000D73AE"/>
    <w:rsid w:val="000D7CBA"/>
    <w:rsid w:val="000E041E"/>
    <w:rsid w:val="000E04A8"/>
    <w:rsid w:val="000E15A1"/>
    <w:rsid w:val="000E166B"/>
    <w:rsid w:val="000E1924"/>
    <w:rsid w:val="000E32A0"/>
    <w:rsid w:val="000E35B2"/>
    <w:rsid w:val="000E50D5"/>
    <w:rsid w:val="000E566D"/>
    <w:rsid w:val="000E618C"/>
    <w:rsid w:val="000E6225"/>
    <w:rsid w:val="000E68CD"/>
    <w:rsid w:val="000E6AA6"/>
    <w:rsid w:val="000E7243"/>
    <w:rsid w:val="000E7528"/>
    <w:rsid w:val="000F0364"/>
    <w:rsid w:val="000F04B0"/>
    <w:rsid w:val="000F06A0"/>
    <w:rsid w:val="000F12E7"/>
    <w:rsid w:val="000F1D40"/>
    <w:rsid w:val="000F2015"/>
    <w:rsid w:val="000F23A1"/>
    <w:rsid w:val="000F396C"/>
    <w:rsid w:val="000F40F9"/>
    <w:rsid w:val="000F435A"/>
    <w:rsid w:val="000F4416"/>
    <w:rsid w:val="000F46CB"/>
    <w:rsid w:val="000F4BE9"/>
    <w:rsid w:val="000F5D79"/>
    <w:rsid w:val="000F5FB4"/>
    <w:rsid w:val="000F6123"/>
    <w:rsid w:val="000F6877"/>
    <w:rsid w:val="000F697F"/>
    <w:rsid w:val="000F6E72"/>
    <w:rsid w:val="000F7460"/>
    <w:rsid w:val="000F7855"/>
    <w:rsid w:val="000F7F1E"/>
    <w:rsid w:val="00100381"/>
    <w:rsid w:val="00100907"/>
    <w:rsid w:val="0010094C"/>
    <w:rsid w:val="00100996"/>
    <w:rsid w:val="001011FB"/>
    <w:rsid w:val="00101570"/>
    <w:rsid w:val="00102B5F"/>
    <w:rsid w:val="00102E6E"/>
    <w:rsid w:val="00103267"/>
    <w:rsid w:val="00103B01"/>
    <w:rsid w:val="00103CCB"/>
    <w:rsid w:val="00103FF0"/>
    <w:rsid w:val="00104666"/>
    <w:rsid w:val="0010475F"/>
    <w:rsid w:val="00104958"/>
    <w:rsid w:val="0010565E"/>
    <w:rsid w:val="001056B5"/>
    <w:rsid w:val="00105A0F"/>
    <w:rsid w:val="00105EFE"/>
    <w:rsid w:val="00106989"/>
    <w:rsid w:val="00106E95"/>
    <w:rsid w:val="00107030"/>
    <w:rsid w:val="001070ED"/>
    <w:rsid w:val="001108A8"/>
    <w:rsid w:val="001108EB"/>
    <w:rsid w:val="00110D09"/>
    <w:rsid w:val="00110E39"/>
    <w:rsid w:val="00111972"/>
    <w:rsid w:val="00111C8D"/>
    <w:rsid w:val="0011205A"/>
    <w:rsid w:val="00112613"/>
    <w:rsid w:val="00112FD9"/>
    <w:rsid w:val="00113821"/>
    <w:rsid w:val="00113CEB"/>
    <w:rsid w:val="00113CFF"/>
    <w:rsid w:val="00113E48"/>
    <w:rsid w:val="00114722"/>
    <w:rsid w:val="00114AF9"/>
    <w:rsid w:val="00114CA5"/>
    <w:rsid w:val="00115787"/>
    <w:rsid w:val="00116860"/>
    <w:rsid w:val="001168CD"/>
    <w:rsid w:val="001168DC"/>
    <w:rsid w:val="0011695D"/>
    <w:rsid w:val="00116993"/>
    <w:rsid w:val="001169E4"/>
    <w:rsid w:val="00117330"/>
    <w:rsid w:val="00117DA2"/>
    <w:rsid w:val="00120092"/>
    <w:rsid w:val="001202D7"/>
    <w:rsid w:val="00120CA4"/>
    <w:rsid w:val="00120DFC"/>
    <w:rsid w:val="00121DDF"/>
    <w:rsid w:val="00121E4D"/>
    <w:rsid w:val="00122155"/>
    <w:rsid w:val="0012216B"/>
    <w:rsid w:val="001237BC"/>
    <w:rsid w:val="00123DB4"/>
    <w:rsid w:val="001252AE"/>
    <w:rsid w:val="001256E4"/>
    <w:rsid w:val="00125F0C"/>
    <w:rsid w:val="001260A9"/>
    <w:rsid w:val="00126314"/>
    <w:rsid w:val="00126468"/>
    <w:rsid w:val="0012665A"/>
    <w:rsid w:val="00126A92"/>
    <w:rsid w:val="00130B62"/>
    <w:rsid w:val="00130FA2"/>
    <w:rsid w:val="0013221D"/>
    <w:rsid w:val="0013301D"/>
    <w:rsid w:val="001339B4"/>
    <w:rsid w:val="00133A29"/>
    <w:rsid w:val="001341FE"/>
    <w:rsid w:val="001352E0"/>
    <w:rsid w:val="0013540D"/>
    <w:rsid w:val="0013578F"/>
    <w:rsid w:val="00135A4E"/>
    <w:rsid w:val="001360D8"/>
    <w:rsid w:val="00136F4B"/>
    <w:rsid w:val="00137040"/>
    <w:rsid w:val="00137405"/>
    <w:rsid w:val="001400A1"/>
    <w:rsid w:val="001402EE"/>
    <w:rsid w:val="0014033C"/>
    <w:rsid w:val="00142D96"/>
    <w:rsid w:val="0014315E"/>
    <w:rsid w:val="00143C3F"/>
    <w:rsid w:val="00143FC0"/>
    <w:rsid w:val="00144182"/>
    <w:rsid w:val="00144268"/>
    <w:rsid w:val="00144442"/>
    <w:rsid w:val="00144ED4"/>
    <w:rsid w:val="00145A16"/>
    <w:rsid w:val="00145A7A"/>
    <w:rsid w:val="00145F9C"/>
    <w:rsid w:val="00145FEF"/>
    <w:rsid w:val="001463BA"/>
    <w:rsid w:val="001465AA"/>
    <w:rsid w:val="0014718D"/>
    <w:rsid w:val="001473D0"/>
    <w:rsid w:val="00147972"/>
    <w:rsid w:val="00147E3B"/>
    <w:rsid w:val="00147F0F"/>
    <w:rsid w:val="00147FC3"/>
    <w:rsid w:val="00150EC5"/>
    <w:rsid w:val="00151DA2"/>
    <w:rsid w:val="001521FB"/>
    <w:rsid w:val="00152750"/>
    <w:rsid w:val="00152BEF"/>
    <w:rsid w:val="00153149"/>
    <w:rsid w:val="0015359C"/>
    <w:rsid w:val="00153798"/>
    <w:rsid w:val="00153E24"/>
    <w:rsid w:val="00154AC8"/>
    <w:rsid w:val="00154D02"/>
    <w:rsid w:val="00154D32"/>
    <w:rsid w:val="00155376"/>
    <w:rsid w:val="00155A3D"/>
    <w:rsid w:val="00155EFE"/>
    <w:rsid w:val="0015736D"/>
    <w:rsid w:val="001576C2"/>
    <w:rsid w:val="00157967"/>
    <w:rsid w:val="00157B99"/>
    <w:rsid w:val="00160112"/>
    <w:rsid w:val="00160189"/>
    <w:rsid w:val="001602AA"/>
    <w:rsid w:val="00160DC5"/>
    <w:rsid w:val="00160E03"/>
    <w:rsid w:val="001613EE"/>
    <w:rsid w:val="001619C1"/>
    <w:rsid w:val="0016261E"/>
    <w:rsid w:val="00162690"/>
    <w:rsid w:val="00163A5E"/>
    <w:rsid w:val="00163C35"/>
    <w:rsid w:val="00164126"/>
    <w:rsid w:val="00164464"/>
    <w:rsid w:val="001646AB"/>
    <w:rsid w:val="00164DAE"/>
    <w:rsid w:val="0016517F"/>
    <w:rsid w:val="00165313"/>
    <w:rsid w:val="00165616"/>
    <w:rsid w:val="00165CF7"/>
    <w:rsid w:val="00170127"/>
    <w:rsid w:val="00170491"/>
    <w:rsid w:val="00170D9D"/>
    <w:rsid w:val="00171471"/>
    <w:rsid w:val="00171A08"/>
    <w:rsid w:val="001720DC"/>
    <w:rsid w:val="001721DA"/>
    <w:rsid w:val="001724A7"/>
    <w:rsid w:val="00172833"/>
    <w:rsid w:val="00172FA1"/>
    <w:rsid w:val="001732B7"/>
    <w:rsid w:val="00173ACF"/>
    <w:rsid w:val="00174221"/>
    <w:rsid w:val="00174509"/>
    <w:rsid w:val="001746CE"/>
    <w:rsid w:val="00174AF9"/>
    <w:rsid w:val="00174C60"/>
    <w:rsid w:val="00174FF7"/>
    <w:rsid w:val="0017503F"/>
    <w:rsid w:val="0017536E"/>
    <w:rsid w:val="00175838"/>
    <w:rsid w:val="001758AF"/>
    <w:rsid w:val="00175CCD"/>
    <w:rsid w:val="001762D4"/>
    <w:rsid w:val="0017728E"/>
    <w:rsid w:val="001772DE"/>
    <w:rsid w:val="00177A23"/>
    <w:rsid w:val="00177ADB"/>
    <w:rsid w:val="00177C75"/>
    <w:rsid w:val="0018076E"/>
    <w:rsid w:val="00180FD8"/>
    <w:rsid w:val="001812F2"/>
    <w:rsid w:val="001814EB"/>
    <w:rsid w:val="00181971"/>
    <w:rsid w:val="00182208"/>
    <w:rsid w:val="001826B7"/>
    <w:rsid w:val="00182BB7"/>
    <w:rsid w:val="00182FD7"/>
    <w:rsid w:val="00183237"/>
    <w:rsid w:val="00183277"/>
    <w:rsid w:val="00183CD8"/>
    <w:rsid w:val="00184095"/>
    <w:rsid w:val="001843C3"/>
    <w:rsid w:val="0018529C"/>
    <w:rsid w:val="00185E22"/>
    <w:rsid w:val="00185E9F"/>
    <w:rsid w:val="0018617D"/>
    <w:rsid w:val="00186511"/>
    <w:rsid w:val="001872D7"/>
    <w:rsid w:val="001873EC"/>
    <w:rsid w:val="001901B5"/>
    <w:rsid w:val="00190472"/>
    <w:rsid w:val="001908B8"/>
    <w:rsid w:val="00190C7D"/>
    <w:rsid w:val="001915C8"/>
    <w:rsid w:val="0019248A"/>
    <w:rsid w:val="001925B8"/>
    <w:rsid w:val="00192DC6"/>
    <w:rsid w:val="00193678"/>
    <w:rsid w:val="00193851"/>
    <w:rsid w:val="00193A1F"/>
    <w:rsid w:val="0019461B"/>
    <w:rsid w:val="00194673"/>
    <w:rsid w:val="0019468C"/>
    <w:rsid w:val="00194B58"/>
    <w:rsid w:val="00195596"/>
    <w:rsid w:val="0019561C"/>
    <w:rsid w:val="0019587E"/>
    <w:rsid w:val="00195B86"/>
    <w:rsid w:val="00195C9D"/>
    <w:rsid w:val="00196DED"/>
    <w:rsid w:val="00196E5E"/>
    <w:rsid w:val="00197A43"/>
    <w:rsid w:val="00197DE9"/>
    <w:rsid w:val="001A0315"/>
    <w:rsid w:val="001A07FD"/>
    <w:rsid w:val="001A0CB5"/>
    <w:rsid w:val="001A192A"/>
    <w:rsid w:val="001A1B53"/>
    <w:rsid w:val="001A42DF"/>
    <w:rsid w:val="001A4A99"/>
    <w:rsid w:val="001A4E5F"/>
    <w:rsid w:val="001A4FB9"/>
    <w:rsid w:val="001A5061"/>
    <w:rsid w:val="001A506B"/>
    <w:rsid w:val="001A508C"/>
    <w:rsid w:val="001A5544"/>
    <w:rsid w:val="001A5567"/>
    <w:rsid w:val="001A5727"/>
    <w:rsid w:val="001A5A6A"/>
    <w:rsid w:val="001A5C68"/>
    <w:rsid w:val="001A5E2D"/>
    <w:rsid w:val="001A5F37"/>
    <w:rsid w:val="001A6117"/>
    <w:rsid w:val="001A6DDD"/>
    <w:rsid w:val="001A7054"/>
    <w:rsid w:val="001A759E"/>
    <w:rsid w:val="001B0767"/>
    <w:rsid w:val="001B1188"/>
    <w:rsid w:val="001B1439"/>
    <w:rsid w:val="001B159B"/>
    <w:rsid w:val="001B1996"/>
    <w:rsid w:val="001B19E6"/>
    <w:rsid w:val="001B212E"/>
    <w:rsid w:val="001B262A"/>
    <w:rsid w:val="001B2BEA"/>
    <w:rsid w:val="001B31B7"/>
    <w:rsid w:val="001B4258"/>
    <w:rsid w:val="001B45A9"/>
    <w:rsid w:val="001B4974"/>
    <w:rsid w:val="001B57B4"/>
    <w:rsid w:val="001B5914"/>
    <w:rsid w:val="001B614F"/>
    <w:rsid w:val="001B6693"/>
    <w:rsid w:val="001B6DA4"/>
    <w:rsid w:val="001B7293"/>
    <w:rsid w:val="001B7479"/>
    <w:rsid w:val="001B7ED2"/>
    <w:rsid w:val="001C00E5"/>
    <w:rsid w:val="001C0285"/>
    <w:rsid w:val="001C0901"/>
    <w:rsid w:val="001C0909"/>
    <w:rsid w:val="001C0E3C"/>
    <w:rsid w:val="001C0E94"/>
    <w:rsid w:val="001C1110"/>
    <w:rsid w:val="001C19C3"/>
    <w:rsid w:val="001C1D4B"/>
    <w:rsid w:val="001C233C"/>
    <w:rsid w:val="001C391F"/>
    <w:rsid w:val="001C4DB4"/>
    <w:rsid w:val="001C5666"/>
    <w:rsid w:val="001C5984"/>
    <w:rsid w:val="001C5B1D"/>
    <w:rsid w:val="001C667A"/>
    <w:rsid w:val="001C6AFF"/>
    <w:rsid w:val="001C6EEB"/>
    <w:rsid w:val="001C7008"/>
    <w:rsid w:val="001C76A7"/>
    <w:rsid w:val="001D00D8"/>
    <w:rsid w:val="001D0BEC"/>
    <w:rsid w:val="001D14CB"/>
    <w:rsid w:val="001D17BA"/>
    <w:rsid w:val="001D1AF8"/>
    <w:rsid w:val="001D1F8E"/>
    <w:rsid w:val="001D3847"/>
    <w:rsid w:val="001D3A82"/>
    <w:rsid w:val="001D3F6D"/>
    <w:rsid w:val="001D40B3"/>
    <w:rsid w:val="001D5020"/>
    <w:rsid w:val="001D5961"/>
    <w:rsid w:val="001D5D6F"/>
    <w:rsid w:val="001D634C"/>
    <w:rsid w:val="001D63F6"/>
    <w:rsid w:val="001D6492"/>
    <w:rsid w:val="001D67C4"/>
    <w:rsid w:val="001D6AE2"/>
    <w:rsid w:val="001D74C8"/>
    <w:rsid w:val="001D763E"/>
    <w:rsid w:val="001D76B8"/>
    <w:rsid w:val="001D7D1A"/>
    <w:rsid w:val="001D7D31"/>
    <w:rsid w:val="001E0332"/>
    <w:rsid w:val="001E0FBD"/>
    <w:rsid w:val="001E1B91"/>
    <w:rsid w:val="001E1C0F"/>
    <w:rsid w:val="001E1CF6"/>
    <w:rsid w:val="001E27A7"/>
    <w:rsid w:val="001E2F0A"/>
    <w:rsid w:val="001E31A0"/>
    <w:rsid w:val="001E3F6B"/>
    <w:rsid w:val="001E4209"/>
    <w:rsid w:val="001E427B"/>
    <w:rsid w:val="001E48FB"/>
    <w:rsid w:val="001E5BF8"/>
    <w:rsid w:val="001E61CC"/>
    <w:rsid w:val="001E6650"/>
    <w:rsid w:val="001E7877"/>
    <w:rsid w:val="001F0342"/>
    <w:rsid w:val="001F0893"/>
    <w:rsid w:val="001F0E30"/>
    <w:rsid w:val="001F1706"/>
    <w:rsid w:val="001F2618"/>
    <w:rsid w:val="001F4093"/>
    <w:rsid w:val="001F41B9"/>
    <w:rsid w:val="001F4551"/>
    <w:rsid w:val="001F4A52"/>
    <w:rsid w:val="001F5413"/>
    <w:rsid w:val="001F5655"/>
    <w:rsid w:val="001F5F77"/>
    <w:rsid w:val="001F610E"/>
    <w:rsid w:val="001F6278"/>
    <w:rsid w:val="001F6F07"/>
    <w:rsid w:val="001F73BF"/>
    <w:rsid w:val="001F7F05"/>
    <w:rsid w:val="00200093"/>
    <w:rsid w:val="00200170"/>
    <w:rsid w:val="002004B4"/>
    <w:rsid w:val="0020093D"/>
    <w:rsid w:val="00200AD1"/>
    <w:rsid w:val="002010A8"/>
    <w:rsid w:val="002010BC"/>
    <w:rsid w:val="002010EE"/>
    <w:rsid w:val="00201213"/>
    <w:rsid w:val="002019A4"/>
    <w:rsid w:val="00201CFF"/>
    <w:rsid w:val="002024BC"/>
    <w:rsid w:val="00202BB3"/>
    <w:rsid w:val="00202C68"/>
    <w:rsid w:val="00202F99"/>
    <w:rsid w:val="00203095"/>
    <w:rsid w:val="002030AF"/>
    <w:rsid w:val="002031A2"/>
    <w:rsid w:val="002035AB"/>
    <w:rsid w:val="00203A67"/>
    <w:rsid w:val="00203DD1"/>
    <w:rsid w:val="00203FF9"/>
    <w:rsid w:val="002044D6"/>
    <w:rsid w:val="00204FBB"/>
    <w:rsid w:val="0020551F"/>
    <w:rsid w:val="00205680"/>
    <w:rsid w:val="002056FF"/>
    <w:rsid w:val="00205849"/>
    <w:rsid w:val="002058E6"/>
    <w:rsid w:val="00205971"/>
    <w:rsid w:val="00205D73"/>
    <w:rsid w:val="00205E63"/>
    <w:rsid w:val="00205F3F"/>
    <w:rsid w:val="00206126"/>
    <w:rsid w:val="0020656A"/>
    <w:rsid w:val="00207758"/>
    <w:rsid w:val="00207863"/>
    <w:rsid w:val="002078C9"/>
    <w:rsid w:val="00210087"/>
    <w:rsid w:val="002105A4"/>
    <w:rsid w:val="002107FB"/>
    <w:rsid w:val="0021083F"/>
    <w:rsid w:val="0021085C"/>
    <w:rsid w:val="00210945"/>
    <w:rsid w:val="00213B00"/>
    <w:rsid w:val="00214168"/>
    <w:rsid w:val="00214D2B"/>
    <w:rsid w:val="00215A88"/>
    <w:rsid w:val="00215C76"/>
    <w:rsid w:val="00215D31"/>
    <w:rsid w:val="00216254"/>
    <w:rsid w:val="00216AA3"/>
    <w:rsid w:val="002170E2"/>
    <w:rsid w:val="002172B6"/>
    <w:rsid w:val="00217785"/>
    <w:rsid w:val="00217CDD"/>
    <w:rsid w:val="0022048A"/>
    <w:rsid w:val="0022078C"/>
    <w:rsid w:val="00220B37"/>
    <w:rsid w:val="00220B3F"/>
    <w:rsid w:val="002210F8"/>
    <w:rsid w:val="002211D5"/>
    <w:rsid w:val="002212C0"/>
    <w:rsid w:val="0022146C"/>
    <w:rsid w:val="00221B14"/>
    <w:rsid w:val="00221B29"/>
    <w:rsid w:val="00221DB9"/>
    <w:rsid w:val="002222F1"/>
    <w:rsid w:val="00222635"/>
    <w:rsid w:val="002233F6"/>
    <w:rsid w:val="0022354B"/>
    <w:rsid w:val="00223564"/>
    <w:rsid w:val="00223E41"/>
    <w:rsid w:val="00223FF0"/>
    <w:rsid w:val="00224C07"/>
    <w:rsid w:val="00224F8B"/>
    <w:rsid w:val="00225979"/>
    <w:rsid w:val="00226589"/>
    <w:rsid w:val="00226721"/>
    <w:rsid w:val="002270AA"/>
    <w:rsid w:val="002270C6"/>
    <w:rsid w:val="00227CB6"/>
    <w:rsid w:val="00230128"/>
    <w:rsid w:val="002309F2"/>
    <w:rsid w:val="002314D7"/>
    <w:rsid w:val="002317ED"/>
    <w:rsid w:val="002329B8"/>
    <w:rsid w:val="00232A85"/>
    <w:rsid w:val="002338DB"/>
    <w:rsid w:val="002344EA"/>
    <w:rsid w:val="002368E4"/>
    <w:rsid w:val="00236C23"/>
    <w:rsid w:val="00236DAC"/>
    <w:rsid w:val="00236ECA"/>
    <w:rsid w:val="002372B7"/>
    <w:rsid w:val="00237920"/>
    <w:rsid w:val="00237CE3"/>
    <w:rsid w:val="002409A1"/>
    <w:rsid w:val="00240DD9"/>
    <w:rsid w:val="0024113C"/>
    <w:rsid w:val="00241650"/>
    <w:rsid w:val="00242148"/>
    <w:rsid w:val="0024215B"/>
    <w:rsid w:val="00242766"/>
    <w:rsid w:val="00242BF7"/>
    <w:rsid w:val="00243165"/>
    <w:rsid w:val="00243525"/>
    <w:rsid w:val="00243A46"/>
    <w:rsid w:val="00245127"/>
    <w:rsid w:val="00246EBC"/>
    <w:rsid w:val="00246F73"/>
    <w:rsid w:val="002479EC"/>
    <w:rsid w:val="00247E63"/>
    <w:rsid w:val="002504AE"/>
    <w:rsid w:val="00250595"/>
    <w:rsid w:val="00251051"/>
    <w:rsid w:val="00251290"/>
    <w:rsid w:val="00251666"/>
    <w:rsid w:val="00251D17"/>
    <w:rsid w:val="00252E5B"/>
    <w:rsid w:val="002530AB"/>
    <w:rsid w:val="00253CFE"/>
    <w:rsid w:val="00253EC1"/>
    <w:rsid w:val="00253EF3"/>
    <w:rsid w:val="0025434F"/>
    <w:rsid w:val="0025459B"/>
    <w:rsid w:val="00254E6C"/>
    <w:rsid w:val="002551BC"/>
    <w:rsid w:val="002559D2"/>
    <w:rsid w:val="00255A9D"/>
    <w:rsid w:val="00255C57"/>
    <w:rsid w:val="00255D7C"/>
    <w:rsid w:val="0025656B"/>
    <w:rsid w:val="00257180"/>
    <w:rsid w:val="00257870"/>
    <w:rsid w:val="00257BB5"/>
    <w:rsid w:val="00257D56"/>
    <w:rsid w:val="0026044E"/>
    <w:rsid w:val="00260CE4"/>
    <w:rsid w:val="0026117E"/>
    <w:rsid w:val="00261FEC"/>
    <w:rsid w:val="002625F5"/>
    <w:rsid w:val="00263E2A"/>
    <w:rsid w:val="002651AA"/>
    <w:rsid w:val="00265360"/>
    <w:rsid w:val="002658C5"/>
    <w:rsid w:val="00265DB5"/>
    <w:rsid w:val="00265F80"/>
    <w:rsid w:val="0026656F"/>
    <w:rsid w:val="00266647"/>
    <w:rsid w:val="00270080"/>
    <w:rsid w:val="00270B57"/>
    <w:rsid w:val="0027247C"/>
    <w:rsid w:val="002734AD"/>
    <w:rsid w:val="002751FB"/>
    <w:rsid w:val="00275669"/>
    <w:rsid w:val="00275FC5"/>
    <w:rsid w:val="00276F8A"/>
    <w:rsid w:val="002775D1"/>
    <w:rsid w:val="00277739"/>
    <w:rsid w:val="00280361"/>
    <w:rsid w:val="00280420"/>
    <w:rsid w:val="002809D5"/>
    <w:rsid w:val="002813AC"/>
    <w:rsid w:val="00281BB5"/>
    <w:rsid w:val="00281BD2"/>
    <w:rsid w:val="00282D5D"/>
    <w:rsid w:val="002836E3"/>
    <w:rsid w:val="0028395F"/>
    <w:rsid w:val="00283BB5"/>
    <w:rsid w:val="00283E29"/>
    <w:rsid w:val="00284292"/>
    <w:rsid w:val="00284638"/>
    <w:rsid w:val="00285008"/>
    <w:rsid w:val="002850AA"/>
    <w:rsid w:val="0028559C"/>
    <w:rsid w:val="00285C3D"/>
    <w:rsid w:val="002862B7"/>
    <w:rsid w:val="00286D1C"/>
    <w:rsid w:val="00287260"/>
    <w:rsid w:val="00287F51"/>
    <w:rsid w:val="0029002C"/>
    <w:rsid w:val="00290381"/>
    <w:rsid w:val="00290568"/>
    <w:rsid w:val="00290ABA"/>
    <w:rsid w:val="0029189E"/>
    <w:rsid w:val="0029211E"/>
    <w:rsid w:val="0029228D"/>
    <w:rsid w:val="002926D6"/>
    <w:rsid w:val="002938A4"/>
    <w:rsid w:val="00293CE2"/>
    <w:rsid w:val="002941F3"/>
    <w:rsid w:val="00294433"/>
    <w:rsid w:val="00295176"/>
    <w:rsid w:val="00295C1D"/>
    <w:rsid w:val="00296A6F"/>
    <w:rsid w:val="002978F7"/>
    <w:rsid w:val="00297993"/>
    <w:rsid w:val="00297E0A"/>
    <w:rsid w:val="00297F76"/>
    <w:rsid w:val="002A01CC"/>
    <w:rsid w:val="002A039A"/>
    <w:rsid w:val="002A041C"/>
    <w:rsid w:val="002A07F1"/>
    <w:rsid w:val="002A0E32"/>
    <w:rsid w:val="002A0EC0"/>
    <w:rsid w:val="002A1EE6"/>
    <w:rsid w:val="002A2681"/>
    <w:rsid w:val="002A2AB5"/>
    <w:rsid w:val="002A31C0"/>
    <w:rsid w:val="002A4637"/>
    <w:rsid w:val="002A4658"/>
    <w:rsid w:val="002A4E7D"/>
    <w:rsid w:val="002A57DD"/>
    <w:rsid w:val="002A5816"/>
    <w:rsid w:val="002A591C"/>
    <w:rsid w:val="002A5D66"/>
    <w:rsid w:val="002A6091"/>
    <w:rsid w:val="002A61EF"/>
    <w:rsid w:val="002A653A"/>
    <w:rsid w:val="002A674C"/>
    <w:rsid w:val="002A677A"/>
    <w:rsid w:val="002A7DA2"/>
    <w:rsid w:val="002B001F"/>
    <w:rsid w:val="002B0447"/>
    <w:rsid w:val="002B0567"/>
    <w:rsid w:val="002B0A41"/>
    <w:rsid w:val="002B0E82"/>
    <w:rsid w:val="002B1800"/>
    <w:rsid w:val="002B2035"/>
    <w:rsid w:val="002B2877"/>
    <w:rsid w:val="002B40ED"/>
    <w:rsid w:val="002B48E2"/>
    <w:rsid w:val="002B4CCD"/>
    <w:rsid w:val="002B558D"/>
    <w:rsid w:val="002B5F11"/>
    <w:rsid w:val="002B64B2"/>
    <w:rsid w:val="002B72CD"/>
    <w:rsid w:val="002C067C"/>
    <w:rsid w:val="002C152E"/>
    <w:rsid w:val="002C2055"/>
    <w:rsid w:val="002C3165"/>
    <w:rsid w:val="002C34E6"/>
    <w:rsid w:val="002C36EA"/>
    <w:rsid w:val="002C37D8"/>
    <w:rsid w:val="002C484A"/>
    <w:rsid w:val="002C4877"/>
    <w:rsid w:val="002C4B4F"/>
    <w:rsid w:val="002C4EC9"/>
    <w:rsid w:val="002C51DE"/>
    <w:rsid w:val="002C62D4"/>
    <w:rsid w:val="002C6927"/>
    <w:rsid w:val="002C6CCD"/>
    <w:rsid w:val="002C74D8"/>
    <w:rsid w:val="002C7517"/>
    <w:rsid w:val="002C7E24"/>
    <w:rsid w:val="002D0287"/>
    <w:rsid w:val="002D0312"/>
    <w:rsid w:val="002D039D"/>
    <w:rsid w:val="002D0877"/>
    <w:rsid w:val="002D1A16"/>
    <w:rsid w:val="002D2C66"/>
    <w:rsid w:val="002D33EE"/>
    <w:rsid w:val="002D370E"/>
    <w:rsid w:val="002D3711"/>
    <w:rsid w:val="002D389E"/>
    <w:rsid w:val="002D3B9E"/>
    <w:rsid w:val="002D3E48"/>
    <w:rsid w:val="002D402B"/>
    <w:rsid w:val="002D4369"/>
    <w:rsid w:val="002D4A20"/>
    <w:rsid w:val="002D4A26"/>
    <w:rsid w:val="002D6E72"/>
    <w:rsid w:val="002D6F78"/>
    <w:rsid w:val="002D7249"/>
    <w:rsid w:val="002D7A40"/>
    <w:rsid w:val="002D7B90"/>
    <w:rsid w:val="002E02A7"/>
    <w:rsid w:val="002E0635"/>
    <w:rsid w:val="002E0B01"/>
    <w:rsid w:val="002E1193"/>
    <w:rsid w:val="002E1C1A"/>
    <w:rsid w:val="002E22F0"/>
    <w:rsid w:val="002E275B"/>
    <w:rsid w:val="002E2D7C"/>
    <w:rsid w:val="002E30E1"/>
    <w:rsid w:val="002E3EA3"/>
    <w:rsid w:val="002E417D"/>
    <w:rsid w:val="002E41F6"/>
    <w:rsid w:val="002E41F7"/>
    <w:rsid w:val="002E5E25"/>
    <w:rsid w:val="002E5F2E"/>
    <w:rsid w:val="002E61CD"/>
    <w:rsid w:val="002E7542"/>
    <w:rsid w:val="002F0381"/>
    <w:rsid w:val="002F0386"/>
    <w:rsid w:val="002F052E"/>
    <w:rsid w:val="002F07B1"/>
    <w:rsid w:val="002F0920"/>
    <w:rsid w:val="002F0E10"/>
    <w:rsid w:val="002F0E7E"/>
    <w:rsid w:val="002F1AE8"/>
    <w:rsid w:val="002F1C8D"/>
    <w:rsid w:val="002F1EFA"/>
    <w:rsid w:val="002F2516"/>
    <w:rsid w:val="002F268B"/>
    <w:rsid w:val="002F28CB"/>
    <w:rsid w:val="002F2A1B"/>
    <w:rsid w:val="002F2CE2"/>
    <w:rsid w:val="002F2FC6"/>
    <w:rsid w:val="002F3058"/>
    <w:rsid w:val="002F3C5C"/>
    <w:rsid w:val="002F4579"/>
    <w:rsid w:val="002F5150"/>
    <w:rsid w:val="002F5945"/>
    <w:rsid w:val="002F5BB8"/>
    <w:rsid w:val="002F628C"/>
    <w:rsid w:val="002F648A"/>
    <w:rsid w:val="002F6958"/>
    <w:rsid w:val="002F6EE3"/>
    <w:rsid w:val="002F71D3"/>
    <w:rsid w:val="002F7283"/>
    <w:rsid w:val="002F7422"/>
    <w:rsid w:val="002F78FC"/>
    <w:rsid w:val="002F7AC2"/>
    <w:rsid w:val="00300BAE"/>
    <w:rsid w:val="00300E3D"/>
    <w:rsid w:val="0030106E"/>
    <w:rsid w:val="00301175"/>
    <w:rsid w:val="00301AD1"/>
    <w:rsid w:val="00302006"/>
    <w:rsid w:val="003020B9"/>
    <w:rsid w:val="0030300B"/>
    <w:rsid w:val="003031F1"/>
    <w:rsid w:val="00303AD8"/>
    <w:rsid w:val="0030432B"/>
    <w:rsid w:val="00304690"/>
    <w:rsid w:val="003048D0"/>
    <w:rsid w:val="00304A83"/>
    <w:rsid w:val="00304B3B"/>
    <w:rsid w:val="00305400"/>
    <w:rsid w:val="00305450"/>
    <w:rsid w:val="00306236"/>
    <w:rsid w:val="00306B2F"/>
    <w:rsid w:val="00307463"/>
    <w:rsid w:val="003103D6"/>
    <w:rsid w:val="00310CEA"/>
    <w:rsid w:val="003113A0"/>
    <w:rsid w:val="00313B24"/>
    <w:rsid w:val="00313E6D"/>
    <w:rsid w:val="00315090"/>
    <w:rsid w:val="003157F6"/>
    <w:rsid w:val="003160E9"/>
    <w:rsid w:val="0031661B"/>
    <w:rsid w:val="00317158"/>
    <w:rsid w:val="0031756A"/>
    <w:rsid w:val="003178B9"/>
    <w:rsid w:val="003179B4"/>
    <w:rsid w:val="00317F51"/>
    <w:rsid w:val="0032037C"/>
    <w:rsid w:val="00320836"/>
    <w:rsid w:val="00320FED"/>
    <w:rsid w:val="00321074"/>
    <w:rsid w:val="003230BD"/>
    <w:rsid w:val="0032372F"/>
    <w:rsid w:val="003239FE"/>
    <w:rsid w:val="00323A7C"/>
    <w:rsid w:val="00323DF5"/>
    <w:rsid w:val="00323FEC"/>
    <w:rsid w:val="003245A4"/>
    <w:rsid w:val="0032481E"/>
    <w:rsid w:val="00324D24"/>
    <w:rsid w:val="00325581"/>
    <w:rsid w:val="00325D6A"/>
    <w:rsid w:val="0032709D"/>
    <w:rsid w:val="00327B64"/>
    <w:rsid w:val="003303EF"/>
    <w:rsid w:val="003306F1"/>
    <w:rsid w:val="00331387"/>
    <w:rsid w:val="00332171"/>
    <w:rsid w:val="00332421"/>
    <w:rsid w:val="00332AA8"/>
    <w:rsid w:val="00332C48"/>
    <w:rsid w:val="00333373"/>
    <w:rsid w:val="00333577"/>
    <w:rsid w:val="00334001"/>
    <w:rsid w:val="00334579"/>
    <w:rsid w:val="00334780"/>
    <w:rsid w:val="00334973"/>
    <w:rsid w:val="00334A38"/>
    <w:rsid w:val="00334B13"/>
    <w:rsid w:val="00336C14"/>
    <w:rsid w:val="00337C7F"/>
    <w:rsid w:val="003401AA"/>
    <w:rsid w:val="00340300"/>
    <w:rsid w:val="0034035B"/>
    <w:rsid w:val="00340C41"/>
    <w:rsid w:val="003423AC"/>
    <w:rsid w:val="00342B46"/>
    <w:rsid w:val="00342C1F"/>
    <w:rsid w:val="0034321D"/>
    <w:rsid w:val="00343412"/>
    <w:rsid w:val="00343DCB"/>
    <w:rsid w:val="00344891"/>
    <w:rsid w:val="00344C63"/>
    <w:rsid w:val="00344CB4"/>
    <w:rsid w:val="00345AA7"/>
    <w:rsid w:val="00345C22"/>
    <w:rsid w:val="00345CAD"/>
    <w:rsid w:val="00345F0F"/>
    <w:rsid w:val="00346D7E"/>
    <w:rsid w:val="00347436"/>
    <w:rsid w:val="003475E5"/>
    <w:rsid w:val="003476BB"/>
    <w:rsid w:val="00347FB3"/>
    <w:rsid w:val="00350374"/>
    <w:rsid w:val="00350396"/>
    <w:rsid w:val="00351356"/>
    <w:rsid w:val="0035136C"/>
    <w:rsid w:val="00353484"/>
    <w:rsid w:val="00353715"/>
    <w:rsid w:val="00353953"/>
    <w:rsid w:val="00353C20"/>
    <w:rsid w:val="00355130"/>
    <w:rsid w:val="003552EC"/>
    <w:rsid w:val="00355580"/>
    <w:rsid w:val="00355D70"/>
    <w:rsid w:val="0035754B"/>
    <w:rsid w:val="00357710"/>
    <w:rsid w:val="0035785F"/>
    <w:rsid w:val="00360910"/>
    <w:rsid w:val="00361BB4"/>
    <w:rsid w:val="00361FA2"/>
    <w:rsid w:val="00362474"/>
    <w:rsid w:val="00362AF8"/>
    <w:rsid w:val="003635FF"/>
    <w:rsid w:val="00363688"/>
    <w:rsid w:val="00363C5A"/>
    <w:rsid w:val="00364974"/>
    <w:rsid w:val="00364FFE"/>
    <w:rsid w:val="0036530C"/>
    <w:rsid w:val="00365BB6"/>
    <w:rsid w:val="00365F8A"/>
    <w:rsid w:val="003663A5"/>
    <w:rsid w:val="003667AC"/>
    <w:rsid w:val="00366B1E"/>
    <w:rsid w:val="00366D29"/>
    <w:rsid w:val="00367549"/>
    <w:rsid w:val="00367E85"/>
    <w:rsid w:val="00370402"/>
    <w:rsid w:val="0037132B"/>
    <w:rsid w:val="003713A6"/>
    <w:rsid w:val="00371E8D"/>
    <w:rsid w:val="0037221B"/>
    <w:rsid w:val="0037241E"/>
    <w:rsid w:val="00372465"/>
    <w:rsid w:val="003725C6"/>
    <w:rsid w:val="00372627"/>
    <w:rsid w:val="003727B4"/>
    <w:rsid w:val="00372B54"/>
    <w:rsid w:val="00372D8A"/>
    <w:rsid w:val="003734EF"/>
    <w:rsid w:val="003737AA"/>
    <w:rsid w:val="003739C2"/>
    <w:rsid w:val="00373F3E"/>
    <w:rsid w:val="00375160"/>
    <w:rsid w:val="003759AD"/>
    <w:rsid w:val="00375AD6"/>
    <w:rsid w:val="00375CE0"/>
    <w:rsid w:val="00375EF1"/>
    <w:rsid w:val="003765BC"/>
    <w:rsid w:val="003765D2"/>
    <w:rsid w:val="0038048E"/>
    <w:rsid w:val="0038086E"/>
    <w:rsid w:val="003810A8"/>
    <w:rsid w:val="003812B5"/>
    <w:rsid w:val="0038153D"/>
    <w:rsid w:val="003817B8"/>
    <w:rsid w:val="00381E6F"/>
    <w:rsid w:val="0038227A"/>
    <w:rsid w:val="00382ADE"/>
    <w:rsid w:val="00383531"/>
    <w:rsid w:val="003845B9"/>
    <w:rsid w:val="00384A98"/>
    <w:rsid w:val="003853FA"/>
    <w:rsid w:val="00385592"/>
    <w:rsid w:val="00385713"/>
    <w:rsid w:val="003858F0"/>
    <w:rsid w:val="00385A15"/>
    <w:rsid w:val="00385B97"/>
    <w:rsid w:val="00385CF2"/>
    <w:rsid w:val="00385D7A"/>
    <w:rsid w:val="003866EA"/>
    <w:rsid w:val="0038705B"/>
    <w:rsid w:val="003870D9"/>
    <w:rsid w:val="00387B50"/>
    <w:rsid w:val="00387CC7"/>
    <w:rsid w:val="0039036E"/>
    <w:rsid w:val="00390BB5"/>
    <w:rsid w:val="00390FAB"/>
    <w:rsid w:val="00391159"/>
    <w:rsid w:val="003913DC"/>
    <w:rsid w:val="003920F9"/>
    <w:rsid w:val="0039213F"/>
    <w:rsid w:val="003931E3"/>
    <w:rsid w:val="0039404B"/>
    <w:rsid w:val="00394165"/>
    <w:rsid w:val="00394501"/>
    <w:rsid w:val="00394B25"/>
    <w:rsid w:val="00394D9E"/>
    <w:rsid w:val="003951F5"/>
    <w:rsid w:val="0039562B"/>
    <w:rsid w:val="0039587D"/>
    <w:rsid w:val="00395FB2"/>
    <w:rsid w:val="00396D2B"/>
    <w:rsid w:val="00396F93"/>
    <w:rsid w:val="00397DF1"/>
    <w:rsid w:val="003A136A"/>
    <w:rsid w:val="003A1B84"/>
    <w:rsid w:val="003A20C1"/>
    <w:rsid w:val="003A237B"/>
    <w:rsid w:val="003A28A3"/>
    <w:rsid w:val="003A2927"/>
    <w:rsid w:val="003A2D16"/>
    <w:rsid w:val="003A34B9"/>
    <w:rsid w:val="003A366F"/>
    <w:rsid w:val="003A3BE9"/>
    <w:rsid w:val="003A3DC7"/>
    <w:rsid w:val="003A401A"/>
    <w:rsid w:val="003A420E"/>
    <w:rsid w:val="003A4C2B"/>
    <w:rsid w:val="003A57C1"/>
    <w:rsid w:val="003A5BA2"/>
    <w:rsid w:val="003A6CD8"/>
    <w:rsid w:val="003A708A"/>
    <w:rsid w:val="003A7349"/>
    <w:rsid w:val="003A7CE5"/>
    <w:rsid w:val="003B0A07"/>
    <w:rsid w:val="003B1353"/>
    <w:rsid w:val="003B1531"/>
    <w:rsid w:val="003B1A97"/>
    <w:rsid w:val="003B2AAE"/>
    <w:rsid w:val="003B2B17"/>
    <w:rsid w:val="003B2B84"/>
    <w:rsid w:val="003B346C"/>
    <w:rsid w:val="003B34A3"/>
    <w:rsid w:val="003B3A7A"/>
    <w:rsid w:val="003B3F54"/>
    <w:rsid w:val="003B58E3"/>
    <w:rsid w:val="003B59B1"/>
    <w:rsid w:val="003B5CE2"/>
    <w:rsid w:val="003B5FD5"/>
    <w:rsid w:val="003B706C"/>
    <w:rsid w:val="003B7A94"/>
    <w:rsid w:val="003B7DC5"/>
    <w:rsid w:val="003C0A37"/>
    <w:rsid w:val="003C0F7B"/>
    <w:rsid w:val="003C107F"/>
    <w:rsid w:val="003C10A1"/>
    <w:rsid w:val="003C12A8"/>
    <w:rsid w:val="003C1E27"/>
    <w:rsid w:val="003C3003"/>
    <w:rsid w:val="003C315E"/>
    <w:rsid w:val="003C3571"/>
    <w:rsid w:val="003C3BF0"/>
    <w:rsid w:val="003C4B8C"/>
    <w:rsid w:val="003C4BE0"/>
    <w:rsid w:val="003C547C"/>
    <w:rsid w:val="003C575D"/>
    <w:rsid w:val="003C5F3D"/>
    <w:rsid w:val="003C5F91"/>
    <w:rsid w:val="003C63F7"/>
    <w:rsid w:val="003C6E36"/>
    <w:rsid w:val="003C789F"/>
    <w:rsid w:val="003C7A90"/>
    <w:rsid w:val="003D02B3"/>
    <w:rsid w:val="003D16FD"/>
    <w:rsid w:val="003D19E4"/>
    <w:rsid w:val="003D24E2"/>
    <w:rsid w:val="003D2C69"/>
    <w:rsid w:val="003D384B"/>
    <w:rsid w:val="003D3ABB"/>
    <w:rsid w:val="003D4418"/>
    <w:rsid w:val="003D571E"/>
    <w:rsid w:val="003D6082"/>
    <w:rsid w:val="003D60FB"/>
    <w:rsid w:val="003D66B3"/>
    <w:rsid w:val="003D68BA"/>
    <w:rsid w:val="003D6A03"/>
    <w:rsid w:val="003D6C09"/>
    <w:rsid w:val="003D7A7D"/>
    <w:rsid w:val="003D7FC1"/>
    <w:rsid w:val="003E007E"/>
    <w:rsid w:val="003E0CF7"/>
    <w:rsid w:val="003E135D"/>
    <w:rsid w:val="003E194F"/>
    <w:rsid w:val="003E255A"/>
    <w:rsid w:val="003E26C3"/>
    <w:rsid w:val="003E287F"/>
    <w:rsid w:val="003E2A78"/>
    <w:rsid w:val="003E2CFE"/>
    <w:rsid w:val="003E3096"/>
    <w:rsid w:val="003E3278"/>
    <w:rsid w:val="003E3419"/>
    <w:rsid w:val="003E34BC"/>
    <w:rsid w:val="003E38D8"/>
    <w:rsid w:val="003E4B28"/>
    <w:rsid w:val="003E4DF5"/>
    <w:rsid w:val="003E6348"/>
    <w:rsid w:val="003E6933"/>
    <w:rsid w:val="003F0D78"/>
    <w:rsid w:val="003F0DF1"/>
    <w:rsid w:val="003F1502"/>
    <w:rsid w:val="003F15CF"/>
    <w:rsid w:val="003F17C4"/>
    <w:rsid w:val="003F1864"/>
    <w:rsid w:val="003F1D6E"/>
    <w:rsid w:val="003F1D8D"/>
    <w:rsid w:val="003F1DE6"/>
    <w:rsid w:val="003F217D"/>
    <w:rsid w:val="003F3221"/>
    <w:rsid w:val="003F3348"/>
    <w:rsid w:val="003F3A10"/>
    <w:rsid w:val="003F3DD1"/>
    <w:rsid w:val="003F49F3"/>
    <w:rsid w:val="003F4CBE"/>
    <w:rsid w:val="003F51B9"/>
    <w:rsid w:val="003F53EC"/>
    <w:rsid w:val="003F55E9"/>
    <w:rsid w:val="003F5927"/>
    <w:rsid w:val="003F6AB2"/>
    <w:rsid w:val="003F6D51"/>
    <w:rsid w:val="003F6ED5"/>
    <w:rsid w:val="003F74FE"/>
    <w:rsid w:val="003F789A"/>
    <w:rsid w:val="003F7A17"/>
    <w:rsid w:val="003F7ED0"/>
    <w:rsid w:val="00402BD5"/>
    <w:rsid w:val="00403B19"/>
    <w:rsid w:val="00403E1B"/>
    <w:rsid w:val="00403E77"/>
    <w:rsid w:val="004047F3"/>
    <w:rsid w:val="0040561F"/>
    <w:rsid w:val="004061FD"/>
    <w:rsid w:val="00406FCF"/>
    <w:rsid w:val="0040791E"/>
    <w:rsid w:val="00407BDF"/>
    <w:rsid w:val="00407E76"/>
    <w:rsid w:val="00407FB2"/>
    <w:rsid w:val="00410349"/>
    <w:rsid w:val="00411FA3"/>
    <w:rsid w:val="004125F6"/>
    <w:rsid w:val="0041262C"/>
    <w:rsid w:val="00412A0D"/>
    <w:rsid w:val="00413224"/>
    <w:rsid w:val="004140F1"/>
    <w:rsid w:val="00414197"/>
    <w:rsid w:val="00414F3C"/>
    <w:rsid w:val="0041568A"/>
    <w:rsid w:val="00415BA4"/>
    <w:rsid w:val="00416234"/>
    <w:rsid w:val="004162D8"/>
    <w:rsid w:val="004165A9"/>
    <w:rsid w:val="004167E5"/>
    <w:rsid w:val="00416D29"/>
    <w:rsid w:val="00416E16"/>
    <w:rsid w:val="00417A23"/>
    <w:rsid w:val="00417DB5"/>
    <w:rsid w:val="00421607"/>
    <w:rsid w:val="00421A4C"/>
    <w:rsid w:val="004221AA"/>
    <w:rsid w:val="0042226C"/>
    <w:rsid w:val="00422EB6"/>
    <w:rsid w:val="0042355A"/>
    <w:rsid w:val="004236C6"/>
    <w:rsid w:val="0042383D"/>
    <w:rsid w:val="00423B64"/>
    <w:rsid w:val="0042449D"/>
    <w:rsid w:val="004248DF"/>
    <w:rsid w:val="00424BAD"/>
    <w:rsid w:val="00425B64"/>
    <w:rsid w:val="00425BF3"/>
    <w:rsid w:val="00425D25"/>
    <w:rsid w:val="004260B1"/>
    <w:rsid w:val="00426E93"/>
    <w:rsid w:val="00427E40"/>
    <w:rsid w:val="00430226"/>
    <w:rsid w:val="0043089A"/>
    <w:rsid w:val="00431BFD"/>
    <w:rsid w:val="00431EAA"/>
    <w:rsid w:val="004320F4"/>
    <w:rsid w:val="004323DA"/>
    <w:rsid w:val="00432770"/>
    <w:rsid w:val="00432A00"/>
    <w:rsid w:val="00433153"/>
    <w:rsid w:val="00433476"/>
    <w:rsid w:val="0043392C"/>
    <w:rsid w:val="00433A39"/>
    <w:rsid w:val="004342B3"/>
    <w:rsid w:val="00436286"/>
    <w:rsid w:val="00437036"/>
    <w:rsid w:val="0043754E"/>
    <w:rsid w:val="00437AD9"/>
    <w:rsid w:val="00437E6B"/>
    <w:rsid w:val="00440722"/>
    <w:rsid w:val="00440A46"/>
    <w:rsid w:val="004411C1"/>
    <w:rsid w:val="0044260C"/>
    <w:rsid w:val="00443001"/>
    <w:rsid w:val="0044336D"/>
    <w:rsid w:val="004440A6"/>
    <w:rsid w:val="004450A0"/>
    <w:rsid w:val="00445373"/>
    <w:rsid w:val="00445A3A"/>
    <w:rsid w:val="00445DAB"/>
    <w:rsid w:val="00445FBC"/>
    <w:rsid w:val="0044611F"/>
    <w:rsid w:val="0044616A"/>
    <w:rsid w:val="004464D7"/>
    <w:rsid w:val="00446B4E"/>
    <w:rsid w:val="00447EE2"/>
    <w:rsid w:val="0045036F"/>
    <w:rsid w:val="00450546"/>
    <w:rsid w:val="00450788"/>
    <w:rsid w:val="00450B72"/>
    <w:rsid w:val="00450D06"/>
    <w:rsid w:val="004524BC"/>
    <w:rsid w:val="0045280E"/>
    <w:rsid w:val="004529BA"/>
    <w:rsid w:val="004539D5"/>
    <w:rsid w:val="00453B68"/>
    <w:rsid w:val="00453F6C"/>
    <w:rsid w:val="00454B7F"/>
    <w:rsid w:val="00454C96"/>
    <w:rsid w:val="00454D32"/>
    <w:rsid w:val="004550CF"/>
    <w:rsid w:val="004553E7"/>
    <w:rsid w:val="00455F96"/>
    <w:rsid w:val="00456249"/>
    <w:rsid w:val="0045644A"/>
    <w:rsid w:val="004566C6"/>
    <w:rsid w:val="004567CA"/>
    <w:rsid w:val="0045724D"/>
    <w:rsid w:val="004572DD"/>
    <w:rsid w:val="00457A8D"/>
    <w:rsid w:val="004607BC"/>
    <w:rsid w:val="00460AA8"/>
    <w:rsid w:val="00461B67"/>
    <w:rsid w:val="00462198"/>
    <w:rsid w:val="004622A2"/>
    <w:rsid w:val="00462922"/>
    <w:rsid w:val="004634AA"/>
    <w:rsid w:val="00463752"/>
    <w:rsid w:val="00464262"/>
    <w:rsid w:val="0046481F"/>
    <w:rsid w:val="00464881"/>
    <w:rsid w:val="00464A0C"/>
    <w:rsid w:val="00464DEB"/>
    <w:rsid w:val="0046512F"/>
    <w:rsid w:val="00465D24"/>
    <w:rsid w:val="00466173"/>
    <w:rsid w:val="004664EF"/>
    <w:rsid w:val="00466C8A"/>
    <w:rsid w:val="00466E5D"/>
    <w:rsid w:val="0046745C"/>
    <w:rsid w:val="00467BEE"/>
    <w:rsid w:val="0047015E"/>
    <w:rsid w:val="00470A72"/>
    <w:rsid w:val="00471420"/>
    <w:rsid w:val="00471896"/>
    <w:rsid w:val="00471E3F"/>
    <w:rsid w:val="0047236B"/>
    <w:rsid w:val="004726D8"/>
    <w:rsid w:val="00472CE8"/>
    <w:rsid w:val="00473231"/>
    <w:rsid w:val="004735C5"/>
    <w:rsid w:val="0047368D"/>
    <w:rsid w:val="00473702"/>
    <w:rsid w:val="004748EC"/>
    <w:rsid w:val="00474DAD"/>
    <w:rsid w:val="0047559B"/>
    <w:rsid w:val="00476014"/>
    <w:rsid w:val="00476E04"/>
    <w:rsid w:val="00477B76"/>
    <w:rsid w:val="00480B0F"/>
    <w:rsid w:val="00480B6B"/>
    <w:rsid w:val="00481A77"/>
    <w:rsid w:val="00481D17"/>
    <w:rsid w:val="004826CC"/>
    <w:rsid w:val="004826FE"/>
    <w:rsid w:val="0048291A"/>
    <w:rsid w:val="00482D02"/>
    <w:rsid w:val="00483964"/>
    <w:rsid w:val="00484091"/>
    <w:rsid w:val="004854E5"/>
    <w:rsid w:val="00485797"/>
    <w:rsid w:val="00485870"/>
    <w:rsid w:val="004865E6"/>
    <w:rsid w:val="00486865"/>
    <w:rsid w:val="00486E1D"/>
    <w:rsid w:val="004872D2"/>
    <w:rsid w:val="004905D8"/>
    <w:rsid w:val="004913B0"/>
    <w:rsid w:val="00491E04"/>
    <w:rsid w:val="004926F6"/>
    <w:rsid w:val="004929B5"/>
    <w:rsid w:val="00492CF7"/>
    <w:rsid w:val="00493067"/>
    <w:rsid w:val="004931CA"/>
    <w:rsid w:val="004939FF"/>
    <w:rsid w:val="00493FE9"/>
    <w:rsid w:val="00494AB3"/>
    <w:rsid w:val="00494D6E"/>
    <w:rsid w:val="004951C0"/>
    <w:rsid w:val="004951F1"/>
    <w:rsid w:val="00495344"/>
    <w:rsid w:val="00496434"/>
    <w:rsid w:val="0049676E"/>
    <w:rsid w:val="004978AC"/>
    <w:rsid w:val="0049795C"/>
    <w:rsid w:val="004979D5"/>
    <w:rsid w:val="004A0B32"/>
    <w:rsid w:val="004A0F63"/>
    <w:rsid w:val="004A1632"/>
    <w:rsid w:val="004A1A58"/>
    <w:rsid w:val="004A2187"/>
    <w:rsid w:val="004A2690"/>
    <w:rsid w:val="004A298A"/>
    <w:rsid w:val="004A29D8"/>
    <w:rsid w:val="004A2A6A"/>
    <w:rsid w:val="004A3A39"/>
    <w:rsid w:val="004A3C13"/>
    <w:rsid w:val="004A4240"/>
    <w:rsid w:val="004A45A5"/>
    <w:rsid w:val="004A55B6"/>
    <w:rsid w:val="004A5F9B"/>
    <w:rsid w:val="004A6919"/>
    <w:rsid w:val="004A6B18"/>
    <w:rsid w:val="004A7BBD"/>
    <w:rsid w:val="004A7F75"/>
    <w:rsid w:val="004B0E04"/>
    <w:rsid w:val="004B0F0B"/>
    <w:rsid w:val="004B13A5"/>
    <w:rsid w:val="004B1AD9"/>
    <w:rsid w:val="004B1DEA"/>
    <w:rsid w:val="004B1EE9"/>
    <w:rsid w:val="004B200B"/>
    <w:rsid w:val="004B2367"/>
    <w:rsid w:val="004B2522"/>
    <w:rsid w:val="004B283B"/>
    <w:rsid w:val="004B2848"/>
    <w:rsid w:val="004B2CE9"/>
    <w:rsid w:val="004B2D3E"/>
    <w:rsid w:val="004B3EE2"/>
    <w:rsid w:val="004B3F54"/>
    <w:rsid w:val="004B45C9"/>
    <w:rsid w:val="004B48CD"/>
    <w:rsid w:val="004B4EF3"/>
    <w:rsid w:val="004B6271"/>
    <w:rsid w:val="004B64D0"/>
    <w:rsid w:val="004B785A"/>
    <w:rsid w:val="004C1CA4"/>
    <w:rsid w:val="004C22D4"/>
    <w:rsid w:val="004C24CD"/>
    <w:rsid w:val="004C25DB"/>
    <w:rsid w:val="004C2A8D"/>
    <w:rsid w:val="004C2E64"/>
    <w:rsid w:val="004C4527"/>
    <w:rsid w:val="004C4EE0"/>
    <w:rsid w:val="004C4FCF"/>
    <w:rsid w:val="004C5172"/>
    <w:rsid w:val="004C75C7"/>
    <w:rsid w:val="004C7BB6"/>
    <w:rsid w:val="004D0A85"/>
    <w:rsid w:val="004D2985"/>
    <w:rsid w:val="004D2ED2"/>
    <w:rsid w:val="004D3AA8"/>
    <w:rsid w:val="004D3BD9"/>
    <w:rsid w:val="004D3CFC"/>
    <w:rsid w:val="004D406A"/>
    <w:rsid w:val="004D6619"/>
    <w:rsid w:val="004D6C4E"/>
    <w:rsid w:val="004D6F27"/>
    <w:rsid w:val="004D766E"/>
    <w:rsid w:val="004D771F"/>
    <w:rsid w:val="004D7B17"/>
    <w:rsid w:val="004D7DAB"/>
    <w:rsid w:val="004D7FB7"/>
    <w:rsid w:val="004E06C9"/>
    <w:rsid w:val="004E0DF7"/>
    <w:rsid w:val="004E137E"/>
    <w:rsid w:val="004E1599"/>
    <w:rsid w:val="004E1645"/>
    <w:rsid w:val="004E1936"/>
    <w:rsid w:val="004E1E55"/>
    <w:rsid w:val="004E2623"/>
    <w:rsid w:val="004E2CCE"/>
    <w:rsid w:val="004E2E47"/>
    <w:rsid w:val="004E33F3"/>
    <w:rsid w:val="004E3641"/>
    <w:rsid w:val="004E3AED"/>
    <w:rsid w:val="004E3EDC"/>
    <w:rsid w:val="004E4D0A"/>
    <w:rsid w:val="004E4DD8"/>
    <w:rsid w:val="004E4F56"/>
    <w:rsid w:val="004E50BD"/>
    <w:rsid w:val="004E562E"/>
    <w:rsid w:val="004E5677"/>
    <w:rsid w:val="004E684E"/>
    <w:rsid w:val="004E6A81"/>
    <w:rsid w:val="004E6A82"/>
    <w:rsid w:val="004E6B1A"/>
    <w:rsid w:val="004E7749"/>
    <w:rsid w:val="004E7920"/>
    <w:rsid w:val="004E7A22"/>
    <w:rsid w:val="004F0625"/>
    <w:rsid w:val="004F16B1"/>
    <w:rsid w:val="004F206F"/>
    <w:rsid w:val="004F2134"/>
    <w:rsid w:val="004F2542"/>
    <w:rsid w:val="004F27DA"/>
    <w:rsid w:val="004F31F5"/>
    <w:rsid w:val="004F3D44"/>
    <w:rsid w:val="004F44A6"/>
    <w:rsid w:val="004F488A"/>
    <w:rsid w:val="004F49EB"/>
    <w:rsid w:val="004F54C5"/>
    <w:rsid w:val="004F625D"/>
    <w:rsid w:val="004F6A9C"/>
    <w:rsid w:val="004F6AFC"/>
    <w:rsid w:val="004F70FD"/>
    <w:rsid w:val="004F73F8"/>
    <w:rsid w:val="004F7B72"/>
    <w:rsid w:val="0050043C"/>
    <w:rsid w:val="005005F8"/>
    <w:rsid w:val="00500C7A"/>
    <w:rsid w:val="00501199"/>
    <w:rsid w:val="005011D4"/>
    <w:rsid w:val="00501898"/>
    <w:rsid w:val="00501B15"/>
    <w:rsid w:val="00501ECA"/>
    <w:rsid w:val="00502446"/>
    <w:rsid w:val="005031EA"/>
    <w:rsid w:val="005035E6"/>
    <w:rsid w:val="00503F7B"/>
    <w:rsid w:val="0050428D"/>
    <w:rsid w:val="0050536A"/>
    <w:rsid w:val="00505F2E"/>
    <w:rsid w:val="005069C2"/>
    <w:rsid w:val="00507058"/>
    <w:rsid w:val="0050706D"/>
    <w:rsid w:val="005077E1"/>
    <w:rsid w:val="00507E04"/>
    <w:rsid w:val="005110CB"/>
    <w:rsid w:val="00511412"/>
    <w:rsid w:val="0051159E"/>
    <w:rsid w:val="005117E3"/>
    <w:rsid w:val="00511F7F"/>
    <w:rsid w:val="00512F3F"/>
    <w:rsid w:val="00512F8A"/>
    <w:rsid w:val="0051390A"/>
    <w:rsid w:val="00513AFA"/>
    <w:rsid w:val="00513BEA"/>
    <w:rsid w:val="005143CC"/>
    <w:rsid w:val="0051467D"/>
    <w:rsid w:val="00514726"/>
    <w:rsid w:val="005148CD"/>
    <w:rsid w:val="00514A7F"/>
    <w:rsid w:val="00514CF6"/>
    <w:rsid w:val="00515411"/>
    <w:rsid w:val="0051546C"/>
    <w:rsid w:val="005156B1"/>
    <w:rsid w:val="0051594B"/>
    <w:rsid w:val="00516B03"/>
    <w:rsid w:val="005174E5"/>
    <w:rsid w:val="00517671"/>
    <w:rsid w:val="00517FF5"/>
    <w:rsid w:val="005206C1"/>
    <w:rsid w:val="005207FC"/>
    <w:rsid w:val="0052145B"/>
    <w:rsid w:val="0052188A"/>
    <w:rsid w:val="0052236F"/>
    <w:rsid w:val="00523254"/>
    <w:rsid w:val="00523942"/>
    <w:rsid w:val="00523F75"/>
    <w:rsid w:val="005249A9"/>
    <w:rsid w:val="00524CA4"/>
    <w:rsid w:val="005253C3"/>
    <w:rsid w:val="005265BA"/>
    <w:rsid w:val="00526901"/>
    <w:rsid w:val="005269E7"/>
    <w:rsid w:val="00527E9B"/>
    <w:rsid w:val="0053072C"/>
    <w:rsid w:val="00530DC4"/>
    <w:rsid w:val="00531822"/>
    <w:rsid w:val="00531EF4"/>
    <w:rsid w:val="0053228E"/>
    <w:rsid w:val="00532922"/>
    <w:rsid w:val="0053343D"/>
    <w:rsid w:val="00533FE1"/>
    <w:rsid w:val="005340FC"/>
    <w:rsid w:val="00534914"/>
    <w:rsid w:val="00534A14"/>
    <w:rsid w:val="00535364"/>
    <w:rsid w:val="00535F14"/>
    <w:rsid w:val="00536156"/>
    <w:rsid w:val="0053708D"/>
    <w:rsid w:val="00537C0D"/>
    <w:rsid w:val="00537E72"/>
    <w:rsid w:val="00540B93"/>
    <w:rsid w:val="00540E10"/>
    <w:rsid w:val="00540E56"/>
    <w:rsid w:val="00540EA3"/>
    <w:rsid w:val="005412BF"/>
    <w:rsid w:val="00541D3D"/>
    <w:rsid w:val="00542706"/>
    <w:rsid w:val="0054284B"/>
    <w:rsid w:val="0054290B"/>
    <w:rsid w:val="00542FEE"/>
    <w:rsid w:val="005436EA"/>
    <w:rsid w:val="00543AC3"/>
    <w:rsid w:val="00543DD0"/>
    <w:rsid w:val="0054442E"/>
    <w:rsid w:val="00544D0A"/>
    <w:rsid w:val="00544D9F"/>
    <w:rsid w:val="005452A1"/>
    <w:rsid w:val="005452F4"/>
    <w:rsid w:val="00545B02"/>
    <w:rsid w:val="00545D8D"/>
    <w:rsid w:val="00545E3D"/>
    <w:rsid w:val="0054619B"/>
    <w:rsid w:val="005466D0"/>
    <w:rsid w:val="00546EE2"/>
    <w:rsid w:val="0054713D"/>
    <w:rsid w:val="00547A2E"/>
    <w:rsid w:val="0055044B"/>
    <w:rsid w:val="005508BC"/>
    <w:rsid w:val="0055095D"/>
    <w:rsid w:val="00551732"/>
    <w:rsid w:val="00551996"/>
    <w:rsid w:val="00551F54"/>
    <w:rsid w:val="00553204"/>
    <w:rsid w:val="00553680"/>
    <w:rsid w:val="00553837"/>
    <w:rsid w:val="00553A18"/>
    <w:rsid w:val="00554750"/>
    <w:rsid w:val="00554884"/>
    <w:rsid w:val="00554BD5"/>
    <w:rsid w:val="0055683B"/>
    <w:rsid w:val="00556857"/>
    <w:rsid w:val="005570AA"/>
    <w:rsid w:val="0055717A"/>
    <w:rsid w:val="0055766D"/>
    <w:rsid w:val="005605E2"/>
    <w:rsid w:val="00560AE3"/>
    <w:rsid w:val="00561016"/>
    <w:rsid w:val="00561040"/>
    <w:rsid w:val="00561077"/>
    <w:rsid w:val="00563055"/>
    <w:rsid w:val="0056316A"/>
    <w:rsid w:val="005633AD"/>
    <w:rsid w:val="0056449A"/>
    <w:rsid w:val="005647EB"/>
    <w:rsid w:val="0056535B"/>
    <w:rsid w:val="00565C77"/>
    <w:rsid w:val="005662D2"/>
    <w:rsid w:val="0056700D"/>
    <w:rsid w:val="0056732E"/>
    <w:rsid w:val="00567566"/>
    <w:rsid w:val="005675C7"/>
    <w:rsid w:val="00567D7E"/>
    <w:rsid w:val="00570A43"/>
    <w:rsid w:val="00570F17"/>
    <w:rsid w:val="005711CF"/>
    <w:rsid w:val="005714B6"/>
    <w:rsid w:val="00571ADE"/>
    <w:rsid w:val="00572544"/>
    <w:rsid w:val="005732C0"/>
    <w:rsid w:val="005738C0"/>
    <w:rsid w:val="00573A77"/>
    <w:rsid w:val="00573AC0"/>
    <w:rsid w:val="00573C8B"/>
    <w:rsid w:val="00575BDF"/>
    <w:rsid w:val="00576051"/>
    <w:rsid w:val="00576515"/>
    <w:rsid w:val="00576C5F"/>
    <w:rsid w:val="00576D9B"/>
    <w:rsid w:val="005772AA"/>
    <w:rsid w:val="00577B55"/>
    <w:rsid w:val="00577BE3"/>
    <w:rsid w:val="005801B7"/>
    <w:rsid w:val="005806F4"/>
    <w:rsid w:val="00580AFD"/>
    <w:rsid w:val="00581717"/>
    <w:rsid w:val="00581F41"/>
    <w:rsid w:val="005828E8"/>
    <w:rsid w:val="005830B8"/>
    <w:rsid w:val="005830BB"/>
    <w:rsid w:val="005837F9"/>
    <w:rsid w:val="00583A06"/>
    <w:rsid w:val="005847BB"/>
    <w:rsid w:val="00584B24"/>
    <w:rsid w:val="00584E21"/>
    <w:rsid w:val="0058500A"/>
    <w:rsid w:val="005856BB"/>
    <w:rsid w:val="005862DC"/>
    <w:rsid w:val="00586334"/>
    <w:rsid w:val="0058634F"/>
    <w:rsid w:val="00586CC6"/>
    <w:rsid w:val="00586DD6"/>
    <w:rsid w:val="00587C4E"/>
    <w:rsid w:val="005903D4"/>
    <w:rsid w:val="005905C9"/>
    <w:rsid w:val="005905EA"/>
    <w:rsid w:val="005915D0"/>
    <w:rsid w:val="00591B3B"/>
    <w:rsid w:val="00591BD0"/>
    <w:rsid w:val="005920A2"/>
    <w:rsid w:val="00592723"/>
    <w:rsid w:val="00592922"/>
    <w:rsid w:val="00592954"/>
    <w:rsid w:val="00592F61"/>
    <w:rsid w:val="00593139"/>
    <w:rsid w:val="00593297"/>
    <w:rsid w:val="00593FB4"/>
    <w:rsid w:val="00594ECE"/>
    <w:rsid w:val="005951CB"/>
    <w:rsid w:val="00595A27"/>
    <w:rsid w:val="005960D5"/>
    <w:rsid w:val="00596B00"/>
    <w:rsid w:val="005972AF"/>
    <w:rsid w:val="005973FA"/>
    <w:rsid w:val="00597673"/>
    <w:rsid w:val="005978D1"/>
    <w:rsid w:val="00597B18"/>
    <w:rsid w:val="00597D70"/>
    <w:rsid w:val="00597D78"/>
    <w:rsid w:val="00597DA6"/>
    <w:rsid w:val="00597DC3"/>
    <w:rsid w:val="005A0A7D"/>
    <w:rsid w:val="005A0AD7"/>
    <w:rsid w:val="005A1855"/>
    <w:rsid w:val="005A1D97"/>
    <w:rsid w:val="005A1ECD"/>
    <w:rsid w:val="005A2968"/>
    <w:rsid w:val="005A2AF6"/>
    <w:rsid w:val="005A3567"/>
    <w:rsid w:val="005A3E57"/>
    <w:rsid w:val="005A40E9"/>
    <w:rsid w:val="005A486C"/>
    <w:rsid w:val="005A51CB"/>
    <w:rsid w:val="005A5420"/>
    <w:rsid w:val="005A55A2"/>
    <w:rsid w:val="005A6565"/>
    <w:rsid w:val="005A6645"/>
    <w:rsid w:val="005A6A91"/>
    <w:rsid w:val="005A6F81"/>
    <w:rsid w:val="005A794A"/>
    <w:rsid w:val="005A7AA2"/>
    <w:rsid w:val="005A7CE3"/>
    <w:rsid w:val="005A7D21"/>
    <w:rsid w:val="005A7E3E"/>
    <w:rsid w:val="005B0C07"/>
    <w:rsid w:val="005B0C6D"/>
    <w:rsid w:val="005B0C7B"/>
    <w:rsid w:val="005B10A8"/>
    <w:rsid w:val="005B1B6E"/>
    <w:rsid w:val="005B1E64"/>
    <w:rsid w:val="005B1E7C"/>
    <w:rsid w:val="005B23A1"/>
    <w:rsid w:val="005B2B0E"/>
    <w:rsid w:val="005B2E05"/>
    <w:rsid w:val="005B4031"/>
    <w:rsid w:val="005B4738"/>
    <w:rsid w:val="005B4997"/>
    <w:rsid w:val="005B621C"/>
    <w:rsid w:val="005B76A1"/>
    <w:rsid w:val="005C0232"/>
    <w:rsid w:val="005C0323"/>
    <w:rsid w:val="005C0DEC"/>
    <w:rsid w:val="005C12FC"/>
    <w:rsid w:val="005C1534"/>
    <w:rsid w:val="005C1B70"/>
    <w:rsid w:val="005C1F05"/>
    <w:rsid w:val="005C2021"/>
    <w:rsid w:val="005C37CB"/>
    <w:rsid w:val="005C39B2"/>
    <w:rsid w:val="005C39C8"/>
    <w:rsid w:val="005C42D2"/>
    <w:rsid w:val="005C42ED"/>
    <w:rsid w:val="005C44A8"/>
    <w:rsid w:val="005C4610"/>
    <w:rsid w:val="005C4BBA"/>
    <w:rsid w:val="005C4F85"/>
    <w:rsid w:val="005C5A4E"/>
    <w:rsid w:val="005C5D51"/>
    <w:rsid w:val="005C6281"/>
    <w:rsid w:val="005C6444"/>
    <w:rsid w:val="005C69C2"/>
    <w:rsid w:val="005C6A61"/>
    <w:rsid w:val="005C6BF1"/>
    <w:rsid w:val="005C7AA3"/>
    <w:rsid w:val="005D0405"/>
    <w:rsid w:val="005D049E"/>
    <w:rsid w:val="005D05C3"/>
    <w:rsid w:val="005D0B29"/>
    <w:rsid w:val="005D0DF7"/>
    <w:rsid w:val="005D12C4"/>
    <w:rsid w:val="005D14BF"/>
    <w:rsid w:val="005D16F4"/>
    <w:rsid w:val="005D1A49"/>
    <w:rsid w:val="005D205D"/>
    <w:rsid w:val="005D24DA"/>
    <w:rsid w:val="005D30E6"/>
    <w:rsid w:val="005D3297"/>
    <w:rsid w:val="005D366C"/>
    <w:rsid w:val="005D44FF"/>
    <w:rsid w:val="005D45A4"/>
    <w:rsid w:val="005D4634"/>
    <w:rsid w:val="005D4AA4"/>
    <w:rsid w:val="005D51C4"/>
    <w:rsid w:val="005D55F5"/>
    <w:rsid w:val="005D5A42"/>
    <w:rsid w:val="005D65B1"/>
    <w:rsid w:val="005D65EC"/>
    <w:rsid w:val="005D66B9"/>
    <w:rsid w:val="005D67E0"/>
    <w:rsid w:val="005D6E89"/>
    <w:rsid w:val="005D6E90"/>
    <w:rsid w:val="005D7087"/>
    <w:rsid w:val="005D70FB"/>
    <w:rsid w:val="005E0080"/>
    <w:rsid w:val="005E00A9"/>
    <w:rsid w:val="005E05BD"/>
    <w:rsid w:val="005E1A08"/>
    <w:rsid w:val="005E1E8D"/>
    <w:rsid w:val="005E2C5A"/>
    <w:rsid w:val="005E2D0B"/>
    <w:rsid w:val="005E3C5E"/>
    <w:rsid w:val="005E522A"/>
    <w:rsid w:val="005E5C55"/>
    <w:rsid w:val="005E664E"/>
    <w:rsid w:val="005E6A51"/>
    <w:rsid w:val="005E6D06"/>
    <w:rsid w:val="005E7E42"/>
    <w:rsid w:val="005F0640"/>
    <w:rsid w:val="005F1115"/>
    <w:rsid w:val="005F1666"/>
    <w:rsid w:val="005F2195"/>
    <w:rsid w:val="005F4334"/>
    <w:rsid w:val="005F4AFA"/>
    <w:rsid w:val="005F5870"/>
    <w:rsid w:val="005F5B0D"/>
    <w:rsid w:val="005F5F8E"/>
    <w:rsid w:val="005F6AF3"/>
    <w:rsid w:val="005F7447"/>
    <w:rsid w:val="005F764E"/>
    <w:rsid w:val="00600739"/>
    <w:rsid w:val="00600786"/>
    <w:rsid w:val="00600E70"/>
    <w:rsid w:val="006010EC"/>
    <w:rsid w:val="0060181F"/>
    <w:rsid w:val="00601E79"/>
    <w:rsid w:val="006024A7"/>
    <w:rsid w:val="0060380C"/>
    <w:rsid w:val="00603D22"/>
    <w:rsid w:val="0060540A"/>
    <w:rsid w:val="00605C46"/>
    <w:rsid w:val="006062E3"/>
    <w:rsid w:val="00606D7D"/>
    <w:rsid w:val="00607061"/>
    <w:rsid w:val="006077DA"/>
    <w:rsid w:val="006078BD"/>
    <w:rsid w:val="00610063"/>
    <w:rsid w:val="00610575"/>
    <w:rsid w:val="00611440"/>
    <w:rsid w:val="00611537"/>
    <w:rsid w:val="006115BA"/>
    <w:rsid w:val="00611EA5"/>
    <w:rsid w:val="00612148"/>
    <w:rsid w:val="00612222"/>
    <w:rsid w:val="00612236"/>
    <w:rsid w:val="00612274"/>
    <w:rsid w:val="00612D70"/>
    <w:rsid w:val="0061389C"/>
    <w:rsid w:val="00613DDF"/>
    <w:rsid w:val="006148D9"/>
    <w:rsid w:val="0061505F"/>
    <w:rsid w:val="0061684F"/>
    <w:rsid w:val="006170E8"/>
    <w:rsid w:val="0061756F"/>
    <w:rsid w:val="00617889"/>
    <w:rsid w:val="006178C3"/>
    <w:rsid w:val="00617DF6"/>
    <w:rsid w:val="006202FA"/>
    <w:rsid w:val="00620B47"/>
    <w:rsid w:val="00620D10"/>
    <w:rsid w:val="00620EEF"/>
    <w:rsid w:val="00620F8D"/>
    <w:rsid w:val="00621F0C"/>
    <w:rsid w:val="00622093"/>
    <w:rsid w:val="006231A0"/>
    <w:rsid w:val="006233B2"/>
    <w:rsid w:val="00623A83"/>
    <w:rsid w:val="006242A2"/>
    <w:rsid w:val="00624DC7"/>
    <w:rsid w:val="006251D5"/>
    <w:rsid w:val="006263BB"/>
    <w:rsid w:val="006267E2"/>
    <w:rsid w:val="006269C9"/>
    <w:rsid w:val="006273FE"/>
    <w:rsid w:val="00627524"/>
    <w:rsid w:val="00627F53"/>
    <w:rsid w:val="0063021F"/>
    <w:rsid w:val="0063048C"/>
    <w:rsid w:val="00630A8E"/>
    <w:rsid w:val="00631228"/>
    <w:rsid w:val="0063122C"/>
    <w:rsid w:val="006319B3"/>
    <w:rsid w:val="0063298A"/>
    <w:rsid w:val="00632A20"/>
    <w:rsid w:val="00632AF7"/>
    <w:rsid w:val="00633095"/>
    <w:rsid w:val="006332E0"/>
    <w:rsid w:val="00633B1F"/>
    <w:rsid w:val="006347ED"/>
    <w:rsid w:val="00634814"/>
    <w:rsid w:val="00634E09"/>
    <w:rsid w:val="00635327"/>
    <w:rsid w:val="00635C37"/>
    <w:rsid w:val="0063624F"/>
    <w:rsid w:val="00636AB6"/>
    <w:rsid w:val="00637859"/>
    <w:rsid w:val="00637B25"/>
    <w:rsid w:val="006401B3"/>
    <w:rsid w:val="0064114D"/>
    <w:rsid w:val="006412D1"/>
    <w:rsid w:val="006413E9"/>
    <w:rsid w:val="006418C9"/>
    <w:rsid w:val="006418CF"/>
    <w:rsid w:val="00641A32"/>
    <w:rsid w:val="00641E68"/>
    <w:rsid w:val="00641ED1"/>
    <w:rsid w:val="00643832"/>
    <w:rsid w:val="006438BC"/>
    <w:rsid w:val="00643967"/>
    <w:rsid w:val="00644CDA"/>
    <w:rsid w:val="006450D3"/>
    <w:rsid w:val="006453CD"/>
    <w:rsid w:val="00645C26"/>
    <w:rsid w:val="006461AA"/>
    <w:rsid w:val="00646521"/>
    <w:rsid w:val="006466DA"/>
    <w:rsid w:val="00646815"/>
    <w:rsid w:val="0064713D"/>
    <w:rsid w:val="00647171"/>
    <w:rsid w:val="006477F8"/>
    <w:rsid w:val="00647C4D"/>
    <w:rsid w:val="00651002"/>
    <w:rsid w:val="00652092"/>
    <w:rsid w:val="006529C1"/>
    <w:rsid w:val="00653E32"/>
    <w:rsid w:val="0065438C"/>
    <w:rsid w:val="006546ED"/>
    <w:rsid w:val="00654A80"/>
    <w:rsid w:val="00654BDE"/>
    <w:rsid w:val="00654F02"/>
    <w:rsid w:val="006550D9"/>
    <w:rsid w:val="006551D0"/>
    <w:rsid w:val="00655688"/>
    <w:rsid w:val="00655DA6"/>
    <w:rsid w:val="00655EB3"/>
    <w:rsid w:val="006564EC"/>
    <w:rsid w:val="00656C43"/>
    <w:rsid w:val="006570D0"/>
    <w:rsid w:val="00657AFF"/>
    <w:rsid w:val="00657B50"/>
    <w:rsid w:val="00657DB7"/>
    <w:rsid w:val="00657F6A"/>
    <w:rsid w:val="00657F93"/>
    <w:rsid w:val="00660337"/>
    <w:rsid w:val="00660924"/>
    <w:rsid w:val="006611F8"/>
    <w:rsid w:val="0066135C"/>
    <w:rsid w:val="00661C85"/>
    <w:rsid w:val="00662478"/>
    <w:rsid w:val="006627CF"/>
    <w:rsid w:val="00662B02"/>
    <w:rsid w:val="00663A9C"/>
    <w:rsid w:val="00664066"/>
    <w:rsid w:val="006644DD"/>
    <w:rsid w:val="00664EF9"/>
    <w:rsid w:val="00665248"/>
    <w:rsid w:val="00666185"/>
    <w:rsid w:val="00666A3B"/>
    <w:rsid w:val="00667405"/>
    <w:rsid w:val="006678A8"/>
    <w:rsid w:val="00667C14"/>
    <w:rsid w:val="006712B9"/>
    <w:rsid w:val="006718DA"/>
    <w:rsid w:val="00671F85"/>
    <w:rsid w:val="00672603"/>
    <w:rsid w:val="00672A5F"/>
    <w:rsid w:val="00673241"/>
    <w:rsid w:val="00673A8B"/>
    <w:rsid w:val="00673F22"/>
    <w:rsid w:val="006743B6"/>
    <w:rsid w:val="00674514"/>
    <w:rsid w:val="006755B4"/>
    <w:rsid w:val="00676558"/>
    <w:rsid w:val="0067697C"/>
    <w:rsid w:val="006802A6"/>
    <w:rsid w:val="00680E0C"/>
    <w:rsid w:val="00681562"/>
    <w:rsid w:val="00681979"/>
    <w:rsid w:val="00681A96"/>
    <w:rsid w:val="00681DB5"/>
    <w:rsid w:val="006820D0"/>
    <w:rsid w:val="00682B40"/>
    <w:rsid w:val="00685442"/>
    <w:rsid w:val="00685857"/>
    <w:rsid w:val="00686114"/>
    <w:rsid w:val="0068651A"/>
    <w:rsid w:val="0068673B"/>
    <w:rsid w:val="00686901"/>
    <w:rsid w:val="00687219"/>
    <w:rsid w:val="0068739D"/>
    <w:rsid w:val="00687C52"/>
    <w:rsid w:val="0069024B"/>
    <w:rsid w:val="006904AA"/>
    <w:rsid w:val="00691154"/>
    <w:rsid w:val="006918A3"/>
    <w:rsid w:val="00691907"/>
    <w:rsid w:val="00692445"/>
    <w:rsid w:val="00692EF1"/>
    <w:rsid w:val="006931AE"/>
    <w:rsid w:val="006938E8"/>
    <w:rsid w:val="00693978"/>
    <w:rsid w:val="00693C47"/>
    <w:rsid w:val="00693F7E"/>
    <w:rsid w:val="00694D57"/>
    <w:rsid w:val="00694F93"/>
    <w:rsid w:val="006952B8"/>
    <w:rsid w:val="00695B71"/>
    <w:rsid w:val="006966AF"/>
    <w:rsid w:val="00696EDE"/>
    <w:rsid w:val="006976DC"/>
    <w:rsid w:val="0069789B"/>
    <w:rsid w:val="00697D66"/>
    <w:rsid w:val="006A019A"/>
    <w:rsid w:val="006A0E2A"/>
    <w:rsid w:val="006A21AB"/>
    <w:rsid w:val="006A253A"/>
    <w:rsid w:val="006A2634"/>
    <w:rsid w:val="006A2861"/>
    <w:rsid w:val="006A2C8E"/>
    <w:rsid w:val="006A328F"/>
    <w:rsid w:val="006A349C"/>
    <w:rsid w:val="006A48CA"/>
    <w:rsid w:val="006A5062"/>
    <w:rsid w:val="006A594C"/>
    <w:rsid w:val="006A5BBD"/>
    <w:rsid w:val="006A6838"/>
    <w:rsid w:val="006A69E0"/>
    <w:rsid w:val="006A6D86"/>
    <w:rsid w:val="006A7045"/>
    <w:rsid w:val="006A71DF"/>
    <w:rsid w:val="006A72DA"/>
    <w:rsid w:val="006A7791"/>
    <w:rsid w:val="006A77FA"/>
    <w:rsid w:val="006A7A47"/>
    <w:rsid w:val="006B072E"/>
    <w:rsid w:val="006B0D22"/>
    <w:rsid w:val="006B0EB1"/>
    <w:rsid w:val="006B0EFD"/>
    <w:rsid w:val="006B17C1"/>
    <w:rsid w:val="006B1A3C"/>
    <w:rsid w:val="006B1FBA"/>
    <w:rsid w:val="006B216A"/>
    <w:rsid w:val="006B22E7"/>
    <w:rsid w:val="006B311F"/>
    <w:rsid w:val="006B31C4"/>
    <w:rsid w:val="006B32A0"/>
    <w:rsid w:val="006B336D"/>
    <w:rsid w:val="006B3B6B"/>
    <w:rsid w:val="006B423F"/>
    <w:rsid w:val="006B458E"/>
    <w:rsid w:val="006B4B66"/>
    <w:rsid w:val="006B5D11"/>
    <w:rsid w:val="006B685C"/>
    <w:rsid w:val="006B7358"/>
    <w:rsid w:val="006B7389"/>
    <w:rsid w:val="006B753D"/>
    <w:rsid w:val="006B78A2"/>
    <w:rsid w:val="006B7A98"/>
    <w:rsid w:val="006B7D55"/>
    <w:rsid w:val="006C15F7"/>
    <w:rsid w:val="006C2372"/>
    <w:rsid w:val="006C29E3"/>
    <w:rsid w:val="006C3354"/>
    <w:rsid w:val="006C3428"/>
    <w:rsid w:val="006C44F7"/>
    <w:rsid w:val="006C492E"/>
    <w:rsid w:val="006C499C"/>
    <w:rsid w:val="006C4E9D"/>
    <w:rsid w:val="006C4FEE"/>
    <w:rsid w:val="006C57A3"/>
    <w:rsid w:val="006C5945"/>
    <w:rsid w:val="006C5D22"/>
    <w:rsid w:val="006C5ED7"/>
    <w:rsid w:val="006C626C"/>
    <w:rsid w:val="006C6310"/>
    <w:rsid w:val="006C6B21"/>
    <w:rsid w:val="006C7390"/>
    <w:rsid w:val="006C7C73"/>
    <w:rsid w:val="006C7C74"/>
    <w:rsid w:val="006C7E59"/>
    <w:rsid w:val="006D00A7"/>
    <w:rsid w:val="006D0C8B"/>
    <w:rsid w:val="006D0E8D"/>
    <w:rsid w:val="006D0FAD"/>
    <w:rsid w:val="006D196E"/>
    <w:rsid w:val="006D1EF2"/>
    <w:rsid w:val="006D2231"/>
    <w:rsid w:val="006D2E58"/>
    <w:rsid w:val="006D3725"/>
    <w:rsid w:val="006D42FB"/>
    <w:rsid w:val="006D547B"/>
    <w:rsid w:val="006D601B"/>
    <w:rsid w:val="006D6E3C"/>
    <w:rsid w:val="006D7206"/>
    <w:rsid w:val="006D7218"/>
    <w:rsid w:val="006D7B47"/>
    <w:rsid w:val="006E1A08"/>
    <w:rsid w:val="006E1CBF"/>
    <w:rsid w:val="006E2671"/>
    <w:rsid w:val="006E2BCC"/>
    <w:rsid w:val="006E2F7F"/>
    <w:rsid w:val="006E3372"/>
    <w:rsid w:val="006E36F1"/>
    <w:rsid w:val="006E3C70"/>
    <w:rsid w:val="006E4083"/>
    <w:rsid w:val="006E4B89"/>
    <w:rsid w:val="006E4DA9"/>
    <w:rsid w:val="006E514A"/>
    <w:rsid w:val="006E5763"/>
    <w:rsid w:val="006E5A72"/>
    <w:rsid w:val="006E5ABE"/>
    <w:rsid w:val="006E5ED0"/>
    <w:rsid w:val="006E6163"/>
    <w:rsid w:val="006E63DB"/>
    <w:rsid w:val="006E76BF"/>
    <w:rsid w:val="006E7840"/>
    <w:rsid w:val="006E7A17"/>
    <w:rsid w:val="006E7CBE"/>
    <w:rsid w:val="006E7D0D"/>
    <w:rsid w:val="006F1B77"/>
    <w:rsid w:val="006F1CBF"/>
    <w:rsid w:val="006F1E48"/>
    <w:rsid w:val="006F2268"/>
    <w:rsid w:val="006F28E8"/>
    <w:rsid w:val="006F3121"/>
    <w:rsid w:val="006F3C81"/>
    <w:rsid w:val="006F4267"/>
    <w:rsid w:val="006F4304"/>
    <w:rsid w:val="006F5576"/>
    <w:rsid w:val="006F5735"/>
    <w:rsid w:val="006F5E3E"/>
    <w:rsid w:val="006F61D7"/>
    <w:rsid w:val="006F6F7C"/>
    <w:rsid w:val="006F7A70"/>
    <w:rsid w:val="006F7DEA"/>
    <w:rsid w:val="006F7FED"/>
    <w:rsid w:val="00700127"/>
    <w:rsid w:val="007001BD"/>
    <w:rsid w:val="00700970"/>
    <w:rsid w:val="00701BD4"/>
    <w:rsid w:val="00702023"/>
    <w:rsid w:val="0070236D"/>
    <w:rsid w:val="007023E1"/>
    <w:rsid w:val="007028FE"/>
    <w:rsid w:val="00702B4C"/>
    <w:rsid w:val="0070306C"/>
    <w:rsid w:val="00703973"/>
    <w:rsid w:val="007055DB"/>
    <w:rsid w:val="00705957"/>
    <w:rsid w:val="00705A9A"/>
    <w:rsid w:val="00705C3C"/>
    <w:rsid w:val="00705E20"/>
    <w:rsid w:val="007061DB"/>
    <w:rsid w:val="00706497"/>
    <w:rsid w:val="007069C0"/>
    <w:rsid w:val="007100D8"/>
    <w:rsid w:val="00710260"/>
    <w:rsid w:val="00710F38"/>
    <w:rsid w:val="0071193D"/>
    <w:rsid w:val="00712D3F"/>
    <w:rsid w:val="00712F2F"/>
    <w:rsid w:val="00713145"/>
    <w:rsid w:val="00713630"/>
    <w:rsid w:val="00713BA2"/>
    <w:rsid w:val="0071433F"/>
    <w:rsid w:val="00714B36"/>
    <w:rsid w:val="00714F12"/>
    <w:rsid w:val="00715000"/>
    <w:rsid w:val="007153D9"/>
    <w:rsid w:val="00715467"/>
    <w:rsid w:val="007157E3"/>
    <w:rsid w:val="007158F3"/>
    <w:rsid w:val="00715E99"/>
    <w:rsid w:val="00715EE4"/>
    <w:rsid w:val="007160D6"/>
    <w:rsid w:val="007161DC"/>
    <w:rsid w:val="0071633D"/>
    <w:rsid w:val="00716434"/>
    <w:rsid w:val="007166BF"/>
    <w:rsid w:val="007168B4"/>
    <w:rsid w:val="00716C06"/>
    <w:rsid w:val="00717173"/>
    <w:rsid w:val="007172A7"/>
    <w:rsid w:val="007178AF"/>
    <w:rsid w:val="00717CEA"/>
    <w:rsid w:val="0072280C"/>
    <w:rsid w:val="007230AB"/>
    <w:rsid w:val="007231D9"/>
    <w:rsid w:val="007235F3"/>
    <w:rsid w:val="00723763"/>
    <w:rsid w:val="00723851"/>
    <w:rsid w:val="0072429E"/>
    <w:rsid w:val="00724875"/>
    <w:rsid w:val="00724D4D"/>
    <w:rsid w:val="00724D8A"/>
    <w:rsid w:val="00724FE5"/>
    <w:rsid w:val="0072519A"/>
    <w:rsid w:val="007257B6"/>
    <w:rsid w:val="0072628D"/>
    <w:rsid w:val="00726462"/>
    <w:rsid w:val="00726B85"/>
    <w:rsid w:val="00726EA1"/>
    <w:rsid w:val="007270BB"/>
    <w:rsid w:val="0072716A"/>
    <w:rsid w:val="00727199"/>
    <w:rsid w:val="007271F3"/>
    <w:rsid w:val="00727834"/>
    <w:rsid w:val="00730256"/>
    <w:rsid w:val="00731055"/>
    <w:rsid w:val="007314BE"/>
    <w:rsid w:val="007316CA"/>
    <w:rsid w:val="007323F8"/>
    <w:rsid w:val="00732531"/>
    <w:rsid w:val="00734D30"/>
    <w:rsid w:val="007351CC"/>
    <w:rsid w:val="00735550"/>
    <w:rsid w:val="007364EC"/>
    <w:rsid w:val="0073654F"/>
    <w:rsid w:val="00736BD7"/>
    <w:rsid w:val="00736E98"/>
    <w:rsid w:val="0073728E"/>
    <w:rsid w:val="00737615"/>
    <w:rsid w:val="0073764C"/>
    <w:rsid w:val="00737955"/>
    <w:rsid w:val="00737E72"/>
    <w:rsid w:val="007406CA"/>
    <w:rsid w:val="00740F34"/>
    <w:rsid w:val="007415C8"/>
    <w:rsid w:val="00741902"/>
    <w:rsid w:val="00742CE0"/>
    <w:rsid w:val="00743923"/>
    <w:rsid w:val="00744DBC"/>
    <w:rsid w:val="0074504D"/>
    <w:rsid w:val="00746382"/>
    <w:rsid w:val="00746872"/>
    <w:rsid w:val="007469E2"/>
    <w:rsid w:val="00746E7C"/>
    <w:rsid w:val="00747073"/>
    <w:rsid w:val="00747509"/>
    <w:rsid w:val="007475FF"/>
    <w:rsid w:val="007478BD"/>
    <w:rsid w:val="00747918"/>
    <w:rsid w:val="0075091F"/>
    <w:rsid w:val="007524C6"/>
    <w:rsid w:val="00752CBA"/>
    <w:rsid w:val="00753770"/>
    <w:rsid w:val="00753EB8"/>
    <w:rsid w:val="0075432A"/>
    <w:rsid w:val="00754782"/>
    <w:rsid w:val="00754B3F"/>
    <w:rsid w:val="0075538F"/>
    <w:rsid w:val="00755F8D"/>
    <w:rsid w:val="00756720"/>
    <w:rsid w:val="00756CD4"/>
    <w:rsid w:val="007571F5"/>
    <w:rsid w:val="0075759A"/>
    <w:rsid w:val="00757685"/>
    <w:rsid w:val="0076023F"/>
    <w:rsid w:val="00760872"/>
    <w:rsid w:val="00761535"/>
    <w:rsid w:val="00761C98"/>
    <w:rsid w:val="007620EC"/>
    <w:rsid w:val="00762268"/>
    <w:rsid w:val="00762275"/>
    <w:rsid w:val="007626D5"/>
    <w:rsid w:val="00763796"/>
    <w:rsid w:val="007642C6"/>
    <w:rsid w:val="00764547"/>
    <w:rsid w:val="00764E0B"/>
    <w:rsid w:val="00764F42"/>
    <w:rsid w:val="00766553"/>
    <w:rsid w:val="00766806"/>
    <w:rsid w:val="00766EB0"/>
    <w:rsid w:val="00767A2B"/>
    <w:rsid w:val="00767A61"/>
    <w:rsid w:val="00767BFB"/>
    <w:rsid w:val="00770E22"/>
    <w:rsid w:val="00771310"/>
    <w:rsid w:val="007714A0"/>
    <w:rsid w:val="0077157D"/>
    <w:rsid w:val="007718F0"/>
    <w:rsid w:val="007719A9"/>
    <w:rsid w:val="00772BFC"/>
    <w:rsid w:val="00773CFB"/>
    <w:rsid w:val="00773ECB"/>
    <w:rsid w:val="00774B17"/>
    <w:rsid w:val="00774DCF"/>
    <w:rsid w:val="00774DE3"/>
    <w:rsid w:val="007752EA"/>
    <w:rsid w:val="0077542C"/>
    <w:rsid w:val="00775653"/>
    <w:rsid w:val="00775E87"/>
    <w:rsid w:val="007761CE"/>
    <w:rsid w:val="00776DB2"/>
    <w:rsid w:val="00777409"/>
    <w:rsid w:val="0077748A"/>
    <w:rsid w:val="007802CD"/>
    <w:rsid w:val="00781923"/>
    <w:rsid w:val="0078237E"/>
    <w:rsid w:val="00782486"/>
    <w:rsid w:val="007824C2"/>
    <w:rsid w:val="00782A02"/>
    <w:rsid w:val="00782D8D"/>
    <w:rsid w:val="00782DD5"/>
    <w:rsid w:val="00783BD9"/>
    <w:rsid w:val="00783D20"/>
    <w:rsid w:val="00784182"/>
    <w:rsid w:val="00784201"/>
    <w:rsid w:val="0078445F"/>
    <w:rsid w:val="0078593D"/>
    <w:rsid w:val="00785951"/>
    <w:rsid w:val="00785CF2"/>
    <w:rsid w:val="00785E94"/>
    <w:rsid w:val="00786692"/>
    <w:rsid w:val="00786698"/>
    <w:rsid w:val="00786900"/>
    <w:rsid w:val="0078695E"/>
    <w:rsid w:val="00786D77"/>
    <w:rsid w:val="007876AF"/>
    <w:rsid w:val="00787AFF"/>
    <w:rsid w:val="007903BE"/>
    <w:rsid w:val="00790FE0"/>
    <w:rsid w:val="00791240"/>
    <w:rsid w:val="00792CD7"/>
    <w:rsid w:val="00792E4B"/>
    <w:rsid w:val="007945D9"/>
    <w:rsid w:val="007945DF"/>
    <w:rsid w:val="00794E56"/>
    <w:rsid w:val="00795BE0"/>
    <w:rsid w:val="00795D38"/>
    <w:rsid w:val="00795EA7"/>
    <w:rsid w:val="00796055"/>
    <w:rsid w:val="00796A94"/>
    <w:rsid w:val="00797BBD"/>
    <w:rsid w:val="00797FDC"/>
    <w:rsid w:val="007A187A"/>
    <w:rsid w:val="007A3D4C"/>
    <w:rsid w:val="007A45F0"/>
    <w:rsid w:val="007A49E1"/>
    <w:rsid w:val="007A4C2C"/>
    <w:rsid w:val="007A5CE6"/>
    <w:rsid w:val="007A634C"/>
    <w:rsid w:val="007A64B3"/>
    <w:rsid w:val="007A67B2"/>
    <w:rsid w:val="007B0854"/>
    <w:rsid w:val="007B0F5C"/>
    <w:rsid w:val="007B1750"/>
    <w:rsid w:val="007B1BA3"/>
    <w:rsid w:val="007B2F8E"/>
    <w:rsid w:val="007B3DC6"/>
    <w:rsid w:val="007B4BD5"/>
    <w:rsid w:val="007B56EF"/>
    <w:rsid w:val="007B6216"/>
    <w:rsid w:val="007B66FC"/>
    <w:rsid w:val="007B6D83"/>
    <w:rsid w:val="007C0FD9"/>
    <w:rsid w:val="007C225B"/>
    <w:rsid w:val="007C232B"/>
    <w:rsid w:val="007C33BB"/>
    <w:rsid w:val="007C342D"/>
    <w:rsid w:val="007C357D"/>
    <w:rsid w:val="007C3BBA"/>
    <w:rsid w:val="007C468A"/>
    <w:rsid w:val="007C4ADB"/>
    <w:rsid w:val="007C4F3B"/>
    <w:rsid w:val="007C516B"/>
    <w:rsid w:val="007C52AA"/>
    <w:rsid w:val="007C52F1"/>
    <w:rsid w:val="007C5C2C"/>
    <w:rsid w:val="007C661A"/>
    <w:rsid w:val="007C6A5C"/>
    <w:rsid w:val="007C6C26"/>
    <w:rsid w:val="007C70BD"/>
    <w:rsid w:val="007C7179"/>
    <w:rsid w:val="007C765E"/>
    <w:rsid w:val="007D0D18"/>
    <w:rsid w:val="007D0EC1"/>
    <w:rsid w:val="007D1005"/>
    <w:rsid w:val="007D1A57"/>
    <w:rsid w:val="007D1D02"/>
    <w:rsid w:val="007D20F8"/>
    <w:rsid w:val="007D26FF"/>
    <w:rsid w:val="007D2C58"/>
    <w:rsid w:val="007D34ED"/>
    <w:rsid w:val="007D39CF"/>
    <w:rsid w:val="007D4158"/>
    <w:rsid w:val="007D4A12"/>
    <w:rsid w:val="007D4C5F"/>
    <w:rsid w:val="007D4F7B"/>
    <w:rsid w:val="007D55B3"/>
    <w:rsid w:val="007D57DF"/>
    <w:rsid w:val="007D57FC"/>
    <w:rsid w:val="007D64F1"/>
    <w:rsid w:val="007D65EA"/>
    <w:rsid w:val="007D6D2C"/>
    <w:rsid w:val="007D7D9D"/>
    <w:rsid w:val="007E03DF"/>
    <w:rsid w:val="007E0470"/>
    <w:rsid w:val="007E0E1A"/>
    <w:rsid w:val="007E0E56"/>
    <w:rsid w:val="007E1497"/>
    <w:rsid w:val="007E1FD4"/>
    <w:rsid w:val="007E2945"/>
    <w:rsid w:val="007E30EF"/>
    <w:rsid w:val="007E3371"/>
    <w:rsid w:val="007E3374"/>
    <w:rsid w:val="007E3B72"/>
    <w:rsid w:val="007E478D"/>
    <w:rsid w:val="007E54A8"/>
    <w:rsid w:val="007E5A16"/>
    <w:rsid w:val="007E66BE"/>
    <w:rsid w:val="007E69F5"/>
    <w:rsid w:val="007E6BB9"/>
    <w:rsid w:val="007E76C6"/>
    <w:rsid w:val="007F137E"/>
    <w:rsid w:val="007F23BF"/>
    <w:rsid w:val="007F2570"/>
    <w:rsid w:val="007F25A6"/>
    <w:rsid w:val="007F3449"/>
    <w:rsid w:val="007F3485"/>
    <w:rsid w:val="007F381B"/>
    <w:rsid w:val="007F4131"/>
    <w:rsid w:val="007F448B"/>
    <w:rsid w:val="007F4497"/>
    <w:rsid w:val="007F48A6"/>
    <w:rsid w:val="007F4C2A"/>
    <w:rsid w:val="007F501E"/>
    <w:rsid w:val="007F5DE5"/>
    <w:rsid w:val="007F609C"/>
    <w:rsid w:val="007F64AE"/>
    <w:rsid w:val="007F686F"/>
    <w:rsid w:val="007F6948"/>
    <w:rsid w:val="007F6D89"/>
    <w:rsid w:val="007F742D"/>
    <w:rsid w:val="007F763E"/>
    <w:rsid w:val="007F7697"/>
    <w:rsid w:val="007F7847"/>
    <w:rsid w:val="007F7A29"/>
    <w:rsid w:val="0080079A"/>
    <w:rsid w:val="008015A5"/>
    <w:rsid w:val="00801655"/>
    <w:rsid w:val="008017FD"/>
    <w:rsid w:val="008023B5"/>
    <w:rsid w:val="008028DD"/>
    <w:rsid w:val="00802B4D"/>
    <w:rsid w:val="00802D64"/>
    <w:rsid w:val="00804252"/>
    <w:rsid w:val="00804F4A"/>
    <w:rsid w:val="008054FD"/>
    <w:rsid w:val="00805520"/>
    <w:rsid w:val="00805649"/>
    <w:rsid w:val="00806073"/>
    <w:rsid w:val="00806455"/>
    <w:rsid w:val="00806703"/>
    <w:rsid w:val="00806B0A"/>
    <w:rsid w:val="00806DA5"/>
    <w:rsid w:val="00806E2E"/>
    <w:rsid w:val="00810213"/>
    <w:rsid w:val="0081070F"/>
    <w:rsid w:val="008114D2"/>
    <w:rsid w:val="00811850"/>
    <w:rsid w:val="00811B71"/>
    <w:rsid w:val="00811BE8"/>
    <w:rsid w:val="008124C2"/>
    <w:rsid w:val="00812674"/>
    <w:rsid w:val="00812DB0"/>
    <w:rsid w:val="00812FEC"/>
    <w:rsid w:val="008135C8"/>
    <w:rsid w:val="00813CCF"/>
    <w:rsid w:val="00814B0D"/>
    <w:rsid w:val="00814DCF"/>
    <w:rsid w:val="008152D3"/>
    <w:rsid w:val="00815591"/>
    <w:rsid w:val="00815899"/>
    <w:rsid w:val="00815C34"/>
    <w:rsid w:val="00815E9A"/>
    <w:rsid w:val="00816482"/>
    <w:rsid w:val="008167B7"/>
    <w:rsid w:val="00816882"/>
    <w:rsid w:val="00816C31"/>
    <w:rsid w:val="008174B1"/>
    <w:rsid w:val="00817664"/>
    <w:rsid w:val="00817B31"/>
    <w:rsid w:val="00817FE2"/>
    <w:rsid w:val="00820D33"/>
    <w:rsid w:val="00821225"/>
    <w:rsid w:val="00821423"/>
    <w:rsid w:val="008218F8"/>
    <w:rsid w:val="008219F3"/>
    <w:rsid w:val="00821B3C"/>
    <w:rsid w:val="00821F79"/>
    <w:rsid w:val="008221B6"/>
    <w:rsid w:val="00822A1F"/>
    <w:rsid w:val="00822E07"/>
    <w:rsid w:val="00822EAE"/>
    <w:rsid w:val="00824507"/>
    <w:rsid w:val="00824DF2"/>
    <w:rsid w:val="00825764"/>
    <w:rsid w:val="00825EA5"/>
    <w:rsid w:val="00825F56"/>
    <w:rsid w:val="00826812"/>
    <w:rsid w:val="0082697B"/>
    <w:rsid w:val="00826B4D"/>
    <w:rsid w:val="0083049D"/>
    <w:rsid w:val="00830AC6"/>
    <w:rsid w:val="00830E2D"/>
    <w:rsid w:val="0083144C"/>
    <w:rsid w:val="00831BE0"/>
    <w:rsid w:val="008320D4"/>
    <w:rsid w:val="00832391"/>
    <w:rsid w:val="008333E8"/>
    <w:rsid w:val="00834716"/>
    <w:rsid w:val="00835250"/>
    <w:rsid w:val="00835853"/>
    <w:rsid w:val="008363FC"/>
    <w:rsid w:val="00836F10"/>
    <w:rsid w:val="008372E0"/>
    <w:rsid w:val="0083745D"/>
    <w:rsid w:val="00837BAE"/>
    <w:rsid w:val="00840117"/>
    <w:rsid w:val="00840DAA"/>
    <w:rsid w:val="00841024"/>
    <w:rsid w:val="00841224"/>
    <w:rsid w:val="00842049"/>
    <w:rsid w:val="00842548"/>
    <w:rsid w:val="00842627"/>
    <w:rsid w:val="0084289A"/>
    <w:rsid w:val="00842E81"/>
    <w:rsid w:val="008437A6"/>
    <w:rsid w:val="00843B35"/>
    <w:rsid w:val="00843C83"/>
    <w:rsid w:val="008441FB"/>
    <w:rsid w:val="00844677"/>
    <w:rsid w:val="00844D15"/>
    <w:rsid w:val="00844DF8"/>
    <w:rsid w:val="00845104"/>
    <w:rsid w:val="008474D4"/>
    <w:rsid w:val="0084768B"/>
    <w:rsid w:val="008502B1"/>
    <w:rsid w:val="00850F27"/>
    <w:rsid w:val="008518A6"/>
    <w:rsid w:val="008529CD"/>
    <w:rsid w:val="00852FB7"/>
    <w:rsid w:val="008531FA"/>
    <w:rsid w:val="00853A57"/>
    <w:rsid w:val="00853B5B"/>
    <w:rsid w:val="008543E7"/>
    <w:rsid w:val="008550BE"/>
    <w:rsid w:val="00855C4D"/>
    <w:rsid w:val="0085629D"/>
    <w:rsid w:val="008576A2"/>
    <w:rsid w:val="008601B1"/>
    <w:rsid w:val="00860963"/>
    <w:rsid w:val="00860BA6"/>
    <w:rsid w:val="00860C99"/>
    <w:rsid w:val="008616D5"/>
    <w:rsid w:val="00862D00"/>
    <w:rsid w:val="00863333"/>
    <w:rsid w:val="0086382E"/>
    <w:rsid w:val="008638D5"/>
    <w:rsid w:val="00864031"/>
    <w:rsid w:val="00864898"/>
    <w:rsid w:val="00864EC0"/>
    <w:rsid w:val="00865093"/>
    <w:rsid w:val="0086553D"/>
    <w:rsid w:val="00866244"/>
    <w:rsid w:val="0086632A"/>
    <w:rsid w:val="008665E5"/>
    <w:rsid w:val="00866B3C"/>
    <w:rsid w:val="00866FAD"/>
    <w:rsid w:val="008676C0"/>
    <w:rsid w:val="00867B26"/>
    <w:rsid w:val="00867B89"/>
    <w:rsid w:val="00867BEA"/>
    <w:rsid w:val="00870E2E"/>
    <w:rsid w:val="00870EC5"/>
    <w:rsid w:val="00872A60"/>
    <w:rsid w:val="008730FA"/>
    <w:rsid w:val="00873325"/>
    <w:rsid w:val="008739DC"/>
    <w:rsid w:val="00873A3D"/>
    <w:rsid w:val="008741F8"/>
    <w:rsid w:val="00874431"/>
    <w:rsid w:val="00874B0E"/>
    <w:rsid w:val="00875650"/>
    <w:rsid w:val="0087571D"/>
    <w:rsid w:val="00875A1B"/>
    <w:rsid w:val="00876542"/>
    <w:rsid w:val="008774A4"/>
    <w:rsid w:val="00880344"/>
    <w:rsid w:val="00880AC6"/>
    <w:rsid w:val="00881218"/>
    <w:rsid w:val="0088122E"/>
    <w:rsid w:val="00881910"/>
    <w:rsid w:val="00881E09"/>
    <w:rsid w:val="00882110"/>
    <w:rsid w:val="008823CB"/>
    <w:rsid w:val="00882B4D"/>
    <w:rsid w:val="00882CF8"/>
    <w:rsid w:val="008832C9"/>
    <w:rsid w:val="00883B10"/>
    <w:rsid w:val="00884025"/>
    <w:rsid w:val="00884644"/>
    <w:rsid w:val="00885146"/>
    <w:rsid w:val="00885B05"/>
    <w:rsid w:val="00886223"/>
    <w:rsid w:val="00886810"/>
    <w:rsid w:val="00886943"/>
    <w:rsid w:val="008869C2"/>
    <w:rsid w:val="00887094"/>
    <w:rsid w:val="008873B6"/>
    <w:rsid w:val="008902E5"/>
    <w:rsid w:val="00890361"/>
    <w:rsid w:val="0089119A"/>
    <w:rsid w:val="008912EE"/>
    <w:rsid w:val="00891AF6"/>
    <w:rsid w:val="00891C4C"/>
    <w:rsid w:val="00891F85"/>
    <w:rsid w:val="008922A7"/>
    <w:rsid w:val="00892A32"/>
    <w:rsid w:val="00893194"/>
    <w:rsid w:val="0089364A"/>
    <w:rsid w:val="00894244"/>
    <w:rsid w:val="00895004"/>
    <w:rsid w:val="008953E4"/>
    <w:rsid w:val="00895D8A"/>
    <w:rsid w:val="0089607B"/>
    <w:rsid w:val="008965D6"/>
    <w:rsid w:val="0089690F"/>
    <w:rsid w:val="008975A6"/>
    <w:rsid w:val="0089786A"/>
    <w:rsid w:val="008979F0"/>
    <w:rsid w:val="00897B86"/>
    <w:rsid w:val="008A019D"/>
    <w:rsid w:val="008A04C0"/>
    <w:rsid w:val="008A075A"/>
    <w:rsid w:val="008A0A43"/>
    <w:rsid w:val="008A12AA"/>
    <w:rsid w:val="008A16E6"/>
    <w:rsid w:val="008A1FA7"/>
    <w:rsid w:val="008A2268"/>
    <w:rsid w:val="008A2704"/>
    <w:rsid w:val="008A27B6"/>
    <w:rsid w:val="008A297E"/>
    <w:rsid w:val="008A2E36"/>
    <w:rsid w:val="008A2F3E"/>
    <w:rsid w:val="008A328E"/>
    <w:rsid w:val="008A337A"/>
    <w:rsid w:val="008A37F0"/>
    <w:rsid w:val="008A41C9"/>
    <w:rsid w:val="008A45DE"/>
    <w:rsid w:val="008A4695"/>
    <w:rsid w:val="008A4AA8"/>
    <w:rsid w:val="008A51A7"/>
    <w:rsid w:val="008A63CB"/>
    <w:rsid w:val="008A68D2"/>
    <w:rsid w:val="008A73FA"/>
    <w:rsid w:val="008B031C"/>
    <w:rsid w:val="008B06AE"/>
    <w:rsid w:val="008B0980"/>
    <w:rsid w:val="008B0A3E"/>
    <w:rsid w:val="008B1311"/>
    <w:rsid w:val="008B1614"/>
    <w:rsid w:val="008B2519"/>
    <w:rsid w:val="008B25EE"/>
    <w:rsid w:val="008B2D5A"/>
    <w:rsid w:val="008B33A8"/>
    <w:rsid w:val="008B3AB0"/>
    <w:rsid w:val="008B3BA1"/>
    <w:rsid w:val="008B3D63"/>
    <w:rsid w:val="008B44DF"/>
    <w:rsid w:val="008B5CFA"/>
    <w:rsid w:val="008B5D88"/>
    <w:rsid w:val="008B60BD"/>
    <w:rsid w:val="008B67E9"/>
    <w:rsid w:val="008B6C69"/>
    <w:rsid w:val="008B6CE2"/>
    <w:rsid w:val="008B767F"/>
    <w:rsid w:val="008B7DB6"/>
    <w:rsid w:val="008C0311"/>
    <w:rsid w:val="008C0708"/>
    <w:rsid w:val="008C1157"/>
    <w:rsid w:val="008C1663"/>
    <w:rsid w:val="008C1779"/>
    <w:rsid w:val="008C20B6"/>
    <w:rsid w:val="008C27AE"/>
    <w:rsid w:val="008C283A"/>
    <w:rsid w:val="008C299F"/>
    <w:rsid w:val="008C2CF2"/>
    <w:rsid w:val="008C324D"/>
    <w:rsid w:val="008C338B"/>
    <w:rsid w:val="008C3B72"/>
    <w:rsid w:val="008C4486"/>
    <w:rsid w:val="008C44DA"/>
    <w:rsid w:val="008C487D"/>
    <w:rsid w:val="008C5118"/>
    <w:rsid w:val="008C51A4"/>
    <w:rsid w:val="008C51D8"/>
    <w:rsid w:val="008C52F8"/>
    <w:rsid w:val="008C58E7"/>
    <w:rsid w:val="008C5FB8"/>
    <w:rsid w:val="008C60F3"/>
    <w:rsid w:val="008C625F"/>
    <w:rsid w:val="008D0EC4"/>
    <w:rsid w:val="008D14BE"/>
    <w:rsid w:val="008D1C3C"/>
    <w:rsid w:val="008D21CC"/>
    <w:rsid w:val="008D2AC8"/>
    <w:rsid w:val="008D50CB"/>
    <w:rsid w:val="008D5442"/>
    <w:rsid w:val="008D6E45"/>
    <w:rsid w:val="008D7149"/>
    <w:rsid w:val="008E01BC"/>
    <w:rsid w:val="008E148A"/>
    <w:rsid w:val="008E155D"/>
    <w:rsid w:val="008E1AA4"/>
    <w:rsid w:val="008E1E6E"/>
    <w:rsid w:val="008E2809"/>
    <w:rsid w:val="008E293D"/>
    <w:rsid w:val="008E2C64"/>
    <w:rsid w:val="008E3594"/>
    <w:rsid w:val="008E3F56"/>
    <w:rsid w:val="008E5E34"/>
    <w:rsid w:val="008E6209"/>
    <w:rsid w:val="008E62D4"/>
    <w:rsid w:val="008E6704"/>
    <w:rsid w:val="008E6D60"/>
    <w:rsid w:val="008E70E7"/>
    <w:rsid w:val="008E750D"/>
    <w:rsid w:val="008E7D93"/>
    <w:rsid w:val="008E7F3F"/>
    <w:rsid w:val="008F0620"/>
    <w:rsid w:val="008F08F6"/>
    <w:rsid w:val="008F1D48"/>
    <w:rsid w:val="008F293E"/>
    <w:rsid w:val="008F2AFE"/>
    <w:rsid w:val="008F4737"/>
    <w:rsid w:val="008F49D6"/>
    <w:rsid w:val="008F5C36"/>
    <w:rsid w:val="008F6067"/>
    <w:rsid w:val="008F7104"/>
    <w:rsid w:val="008F76E9"/>
    <w:rsid w:val="008F77E7"/>
    <w:rsid w:val="008F7B19"/>
    <w:rsid w:val="008F7F1F"/>
    <w:rsid w:val="00900367"/>
    <w:rsid w:val="009007EE"/>
    <w:rsid w:val="00900C85"/>
    <w:rsid w:val="00900E6E"/>
    <w:rsid w:val="00901390"/>
    <w:rsid w:val="00901D12"/>
    <w:rsid w:val="00901FB6"/>
    <w:rsid w:val="009025BD"/>
    <w:rsid w:val="00902640"/>
    <w:rsid w:val="009027A1"/>
    <w:rsid w:val="00902F5B"/>
    <w:rsid w:val="00903BF1"/>
    <w:rsid w:val="00904368"/>
    <w:rsid w:val="009043D0"/>
    <w:rsid w:val="00904676"/>
    <w:rsid w:val="009047E6"/>
    <w:rsid w:val="00904C09"/>
    <w:rsid w:val="00905824"/>
    <w:rsid w:val="00905FA0"/>
    <w:rsid w:val="009067F5"/>
    <w:rsid w:val="0090773D"/>
    <w:rsid w:val="00907E3D"/>
    <w:rsid w:val="0091046B"/>
    <w:rsid w:val="00911D0B"/>
    <w:rsid w:val="009141EE"/>
    <w:rsid w:val="0091432E"/>
    <w:rsid w:val="009144DC"/>
    <w:rsid w:val="00914999"/>
    <w:rsid w:val="00914BC5"/>
    <w:rsid w:val="00914F18"/>
    <w:rsid w:val="00914FA2"/>
    <w:rsid w:val="00915AAC"/>
    <w:rsid w:val="00916B49"/>
    <w:rsid w:val="0091768F"/>
    <w:rsid w:val="00917CA3"/>
    <w:rsid w:val="009205D3"/>
    <w:rsid w:val="00921373"/>
    <w:rsid w:val="00921608"/>
    <w:rsid w:val="00921AEC"/>
    <w:rsid w:val="00922AD5"/>
    <w:rsid w:val="00923461"/>
    <w:rsid w:val="009234A7"/>
    <w:rsid w:val="00923BCE"/>
    <w:rsid w:val="009241E3"/>
    <w:rsid w:val="009248B6"/>
    <w:rsid w:val="00924A14"/>
    <w:rsid w:val="00925B9B"/>
    <w:rsid w:val="00926FFE"/>
    <w:rsid w:val="00927C7A"/>
    <w:rsid w:val="0093039D"/>
    <w:rsid w:val="0093042B"/>
    <w:rsid w:val="00930628"/>
    <w:rsid w:val="00930DDF"/>
    <w:rsid w:val="00931A17"/>
    <w:rsid w:val="00931CED"/>
    <w:rsid w:val="00931D71"/>
    <w:rsid w:val="009322CF"/>
    <w:rsid w:val="0093299D"/>
    <w:rsid w:val="0093403B"/>
    <w:rsid w:val="009343FF"/>
    <w:rsid w:val="009349E3"/>
    <w:rsid w:val="00934DEF"/>
    <w:rsid w:val="0093552D"/>
    <w:rsid w:val="00935762"/>
    <w:rsid w:val="009361DF"/>
    <w:rsid w:val="00936201"/>
    <w:rsid w:val="00936209"/>
    <w:rsid w:val="00936406"/>
    <w:rsid w:val="00937043"/>
    <w:rsid w:val="009371EC"/>
    <w:rsid w:val="00937224"/>
    <w:rsid w:val="0093779D"/>
    <w:rsid w:val="009401F3"/>
    <w:rsid w:val="00940609"/>
    <w:rsid w:val="00940F60"/>
    <w:rsid w:val="0094154B"/>
    <w:rsid w:val="00941D08"/>
    <w:rsid w:val="009422CF"/>
    <w:rsid w:val="00942371"/>
    <w:rsid w:val="00942A02"/>
    <w:rsid w:val="00942B37"/>
    <w:rsid w:val="0094324A"/>
    <w:rsid w:val="00943976"/>
    <w:rsid w:val="00943EEC"/>
    <w:rsid w:val="0094554A"/>
    <w:rsid w:val="00945603"/>
    <w:rsid w:val="00945B64"/>
    <w:rsid w:val="009470AA"/>
    <w:rsid w:val="009473F9"/>
    <w:rsid w:val="00947C4C"/>
    <w:rsid w:val="009502F5"/>
    <w:rsid w:val="009504F1"/>
    <w:rsid w:val="0095097B"/>
    <w:rsid w:val="009515C2"/>
    <w:rsid w:val="0095163C"/>
    <w:rsid w:val="009519D8"/>
    <w:rsid w:val="00952038"/>
    <w:rsid w:val="009521B8"/>
    <w:rsid w:val="00952A39"/>
    <w:rsid w:val="00952AE3"/>
    <w:rsid w:val="00952DA2"/>
    <w:rsid w:val="009530E4"/>
    <w:rsid w:val="0095322C"/>
    <w:rsid w:val="009535B4"/>
    <w:rsid w:val="009536E2"/>
    <w:rsid w:val="0095384D"/>
    <w:rsid w:val="00954DCB"/>
    <w:rsid w:val="00954E09"/>
    <w:rsid w:val="0095508B"/>
    <w:rsid w:val="009550E6"/>
    <w:rsid w:val="009559B8"/>
    <w:rsid w:val="00956264"/>
    <w:rsid w:val="00956772"/>
    <w:rsid w:val="00956864"/>
    <w:rsid w:val="00956875"/>
    <w:rsid w:val="00956E11"/>
    <w:rsid w:val="00957F4A"/>
    <w:rsid w:val="009613D8"/>
    <w:rsid w:val="00961B56"/>
    <w:rsid w:val="00962495"/>
    <w:rsid w:val="009629DD"/>
    <w:rsid w:val="00962B7A"/>
    <w:rsid w:val="00962EA2"/>
    <w:rsid w:val="00963B4D"/>
    <w:rsid w:val="009642E1"/>
    <w:rsid w:val="00964FDB"/>
    <w:rsid w:val="009654B0"/>
    <w:rsid w:val="0096556F"/>
    <w:rsid w:val="00965DFD"/>
    <w:rsid w:val="00965EB8"/>
    <w:rsid w:val="009672B4"/>
    <w:rsid w:val="00967C35"/>
    <w:rsid w:val="00970E4F"/>
    <w:rsid w:val="009712E9"/>
    <w:rsid w:val="00971E27"/>
    <w:rsid w:val="00971ED1"/>
    <w:rsid w:val="0097213E"/>
    <w:rsid w:val="00972233"/>
    <w:rsid w:val="00972BE7"/>
    <w:rsid w:val="009736E4"/>
    <w:rsid w:val="00973F81"/>
    <w:rsid w:val="0097451F"/>
    <w:rsid w:val="00975F26"/>
    <w:rsid w:val="0097630D"/>
    <w:rsid w:val="00976E92"/>
    <w:rsid w:val="0097760B"/>
    <w:rsid w:val="009779EE"/>
    <w:rsid w:val="00980195"/>
    <w:rsid w:val="009802E1"/>
    <w:rsid w:val="00981C2D"/>
    <w:rsid w:val="00981D3E"/>
    <w:rsid w:val="0098239B"/>
    <w:rsid w:val="00983197"/>
    <w:rsid w:val="00983291"/>
    <w:rsid w:val="00985631"/>
    <w:rsid w:val="00985AEC"/>
    <w:rsid w:val="00986257"/>
    <w:rsid w:val="00986AF6"/>
    <w:rsid w:val="00986C56"/>
    <w:rsid w:val="0098703C"/>
    <w:rsid w:val="00987113"/>
    <w:rsid w:val="009877F6"/>
    <w:rsid w:val="00990142"/>
    <w:rsid w:val="00990EA1"/>
    <w:rsid w:val="009916CF"/>
    <w:rsid w:val="00991CA4"/>
    <w:rsid w:val="00991CF7"/>
    <w:rsid w:val="00992257"/>
    <w:rsid w:val="00992711"/>
    <w:rsid w:val="00992852"/>
    <w:rsid w:val="0099324D"/>
    <w:rsid w:val="0099394E"/>
    <w:rsid w:val="00994234"/>
    <w:rsid w:val="009942AB"/>
    <w:rsid w:val="00994744"/>
    <w:rsid w:val="009952BD"/>
    <w:rsid w:val="00995315"/>
    <w:rsid w:val="009959F7"/>
    <w:rsid w:val="00995C03"/>
    <w:rsid w:val="009965A5"/>
    <w:rsid w:val="009968F7"/>
    <w:rsid w:val="00997479"/>
    <w:rsid w:val="0099787B"/>
    <w:rsid w:val="00997D86"/>
    <w:rsid w:val="009A1600"/>
    <w:rsid w:val="009A1BA7"/>
    <w:rsid w:val="009A268E"/>
    <w:rsid w:val="009A2BE7"/>
    <w:rsid w:val="009A30EC"/>
    <w:rsid w:val="009A4DFB"/>
    <w:rsid w:val="009A5132"/>
    <w:rsid w:val="009A5C3D"/>
    <w:rsid w:val="009A65EF"/>
    <w:rsid w:val="009A6B86"/>
    <w:rsid w:val="009A7B08"/>
    <w:rsid w:val="009A7C58"/>
    <w:rsid w:val="009B0894"/>
    <w:rsid w:val="009B0CED"/>
    <w:rsid w:val="009B18AF"/>
    <w:rsid w:val="009B2ADE"/>
    <w:rsid w:val="009B309E"/>
    <w:rsid w:val="009B3319"/>
    <w:rsid w:val="009B3584"/>
    <w:rsid w:val="009B37FB"/>
    <w:rsid w:val="009B434B"/>
    <w:rsid w:val="009B460B"/>
    <w:rsid w:val="009B5E18"/>
    <w:rsid w:val="009B7AF3"/>
    <w:rsid w:val="009B7CE6"/>
    <w:rsid w:val="009B7EDD"/>
    <w:rsid w:val="009C07CA"/>
    <w:rsid w:val="009C0E37"/>
    <w:rsid w:val="009C10C1"/>
    <w:rsid w:val="009C3EA1"/>
    <w:rsid w:val="009C3FA7"/>
    <w:rsid w:val="009C4C66"/>
    <w:rsid w:val="009C5A39"/>
    <w:rsid w:val="009C5C91"/>
    <w:rsid w:val="009C5D73"/>
    <w:rsid w:val="009C64C6"/>
    <w:rsid w:val="009C65DD"/>
    <w:rsid w:val="009C6738"/>
    <w:rsid w:val="009C6B31"/>
    <w:rsid w:val="009C792D"/>
    <w:rsid w:val="009C7A06"/>
    <w:rsid w:val="009C7DB1"/>
    <w:rsid w:val="009C7DEC"/>
    <w:rsid w:val="009D0514"/>
    <w:rsid w:val="009D15B9"/>
    <w:rsid w:val="009D17FB"/>
    <w:rsid w:val="009D1F31"/>
    <w:rsid w:val="009D3420"/>
    <w:rsid w:val="009D5AF5"/>
    <w:rsid w:val="009D5FFD"/>
    <w:rsid w:val="009D653C"/>
    <w:rsid w:val="009D6763"/>
    <w:rsid w:val="009D7518"/>
    <w:rsid w:val="009D7C51"/>
    <w:rsid w:val="009E09F5"/>
    <w:rsid w:val="009E0AF7"/>
    <w:rsid w:val="009E0E81"/>
    <w:rsid w:val="009E18B2"/>
    <w:rsid w:val="009E19AC"/>
    <w:rsid w:val="009E1B5C"/>
    <w:rsid w:val="009E1CEE"/>
    <w:rsid w:val="009E2175"/>
    <w:rsid w:val="009E2214"/>
    <w:rsid w:val="009E2DBA"/>
    <w:rsid w:val="009E30CF"/>
    <w:rsid w:val="009E39F0"/>
    <w:rsid w:val="009E45A6"/>
    <w:rsid w:val="009E52D3"/>
    <w:rsid w:val="009E5711"/>
    <w:rsid w:val="009E583E"/>
    <w:rsid w:val="009E59EC"/>
    <w:rsid w:val="009E5AA6"/>
    <w:rsid w:val="009E5DD4"/>
    <w:rsid w:val="009E6556"/>
    <w:rsid w:val="009E66E0"/>
    <w:rsid w:val="009F0603"/>
    <w:rsid w:val="009F0803"/>
    <w:rsid w:val="009F0C67"/>
    <w:rsid w:val="009F11F6"/>
    <w:rsid w:val="009F17CA"/>
    <w:rsid w:val="009F1D71"/>
    <w:rsid w:val="009F1D83"/>
    <w:rsid w:val="009F25AB"/>
    <w:rsid w:val="009F2D14"/>
    <w:rsid w:val="009F2F1F"/>
    <w:rsid w:val="009F3374"/>
    <w:rsid w:val="009F38D0"/>
    <w:rsid w:val="009F4B14"/>
    <w:rsid w:val="009F53F0"/>
    <w:rsid w:val="009F59CC"/>
    <w:rsid w:val="009F5C40"/>
    <w:rsid w:val="009F77E3"/>
    <w:rsid w:val="00A009E8"/>
    <w:rsid w:val="00A00BA4"/>
    <w:rsid w:val="00A01010"/>
    <w:rsid w:val="00A017CA"/>
    <w:rsid w:val="00A01B87"/>
    <w:rsid w:val="00A0262E"/>
    <w:rsid w:val="00A02AA6"/>
    <w:rsid w:val="00A032F2"/>
    <w:rsid w:val="00A0333F"/>
    <w:rsid w:val="00A03BA4"/>
    <w:rsid w:val="00A03CE5"/>
    <w:rsid w:val="00A03F1A"/>
    <w:rsid w:val="00A04B66"/>
    <w:rsid w:val="00A04B8F"/>
    <w:rsid w:val="00A04E13"/>
    <w:rsid w:val="00A06D45"/>
    <w:rsid w:val="00A07077"/>
    <w:rsid w:val="00A07447"/>
    <w:rsid w:val="00A07A94"/>
    <w:rsid w:val="00A07FC0"/>
    <w:rsid w:val="00A10590"/>
    <w:rsid w:val="00A1085C"/>
    <w:rsid w:val="00A10CA3"/>
    <w:rsid w:val="00A11BE9"/>
    <w:rsid w:val="00A12114"/>
    <w:rsid w:val="00A122F3"/>
    <w:rsid w:val="00A123F5"/>
    <w:rsid w:val="00A1276A"/>
    <w:rsid w:val="00A12D35"/>
    <w:rsid w:val="00A12D7B"/>
    <w:rsid w:val="00A1347D"/>
    <w:rsid w:val="00A156D7"/>
    <w:rsid w:val="00A1572E"/>
    <w:rsid w:val="00A15E08"/>
    <w:rsid w:val="00A1616E"/>
    <w:rsid w:val="00A16250"/>
    <w:rsid w:val="00A20035"/>
    <w:rsid w:val="00A20467"/>
    <w:rsid w:val="00A20756"/>
    <w:rsid w:val="00A2099D"/>
    <w:rsid w:val="00A20A09"/>
    <w:rsid w:val="00A20F09"/>
    <w:rsid w:val="00A210E0"/>
    <w:rsid w:val="00A21CB8"/>
    <w:rsid w:val="00A22835"/>
    <w:rsid w:val="00A229FC"/>
    <w:rsid w:val="00A22AD9"/>
    <w:rsid w:val="00A22DB5"/>
    <w:rsid w:val="00A233F2"/>
    <w:rsid w:val="00A236E0"/>
    <w:rsid w:val="00A237F0"/>
    <w:rsid w:val="00A2385D"/>
    <w:rsid w:val="00A239A6"/>
    <w:rsid w:val="00A239CC"/>
    <w:rsid w:val="00A23E24"/>
    <w:rsid w:val="00A242DA"/>
    <w:rsid w:val="00A2534D"/>
    <w:rsid w:val="00A253BB"/>
    <w:rsid w:val="00A258C3"/>
    <w:rsid w:val="00A270D4"/>
    <w:rsid w:val="00A2769F"/>
    <w:rsid w:val="00A301EB"/>
    <w:rsid w:val="00A3140B"/>
    <w:rsid w:val="00A31AFB"/>
    <w:rsid w:val="00A32213"/>
    <w:rsid w:val="00A3231E"/>
    <w:rsid w:val="00A33246"/>
    <w:rsid w:val="00A33E2B"/>
    <w:rsid w:val="00A344C3"/>
    <w:rsid w:val="00A34C2C"/>
    <w:rsid w:val="00A3517D"/>
    <w:rsid w:val="00A35F31"/>
    <w:rsid w:val="00A4017B"/>
    <w:rsid w:val="00A40E99"/>
    <w:rsid w:val="00A41072"/>
    <w:rsid w:val="00A411D0"/>
    <w:rsid w:val="00A41459"/>
    <w:rsid w:val="00A4241D"/>
    <w:rsid w:val="00A42582"/>
    <w:rsid w:val="00A428D6"/>
    <w:rsid w:val="00A4361E"/>
    <w:rsid w:val="00A43633"/>
    <w:rsid w:val="00A43AE6"/>
    <w:rsid w:val="00A43C08"/>
    <w:rsid w:val="00A444D9"/>
    <w:rsid w:val="00A445C3"/>
    <w:rsid w:val="00A452E2"/>
    <w:rsid w:val="00A458E8"/>
    <w:rsid w:val="00A4664B"/>
    <w:rsid w:val="00A46922"/>
    <w:rsid w:val="00A469E6"/>
    <w:rsid w:val="00A46C86"/>
    <w:rsid w:val="00A46CFC"/>
    <w:rsid w:val="00A471FF"/>
    <w:rsid w:val="00A474A2"/>
    <w:rsid w:val="00A47CCC"/>
    <w:rsid w:val="00A50059"/>
    <w:rsid w:val="00A501A1"/>
    <w:rsid w:val="00A503AF"/>
    <w:rsid w:val="00A50E56"/>
    <w:rsid w:val="00A50EDC"/>
    <w:rsid w:val="00A50F55"/>
    <w:rsid w:val="00A52184"/>
    <w:rsid w:val="00A52B13"/>
    <w:rsid w:val="00A537D3"/>
    <w:rsid w:val="00A53C29"/>
    <w:rsid w:val="00A53E0E"/>
    <w:rsid w:val="00A5442C"/>
    <w:rsid w:val="00A54786"/>
    <w:rsid w:val="00A54DA5"/>
    <w:rsid w:val="00A551E9"/>
    <w:rsid w:val="00A55226"/>
    <w:rsid w:val="00A55853"/>
    <w:rsid w:val="00A55E92"/>
    <w:rsid w:val="00A55F29"/>
    <w:rsid w:val="00A569C5"/>
    <w:rsid w:val="00A56FCE"/>
    <w:rsid w:val="00A60264"/>
    <w:rsid w:val="00A602A1"/>
    <w:rsid w:val="00A60DE6"/>
    <w:rsid w:val="00A60EE6"/>
    <w:rsid w:val="00A61034"/>
    <w:rsid w:val="00A61265"/>
    <w:rsid w:val="00A613D5"/>
    <w:rsid w:val="00A61418"/>
    <w:rsid w:val="00A6180A"/>
    <w:rsid w:val="00A622B7"/>
    <w:rsid w:val="00A62437"/>
    <w:rsid w:val="00A62CE0"/>
    <w:rsid w:val="00A631EA"/>
    <w:rsid w:val="00A63769"/>
    <w:rsid w:val="00A63C0A"/>
    <w:rsid w:val="00A6455F"/>
    <w:rsid w:val="00A65392"/>
    <w:rsid w:val="00A661A5"/>
    <w:rsid w:val="00A6679A"/>
    <w:rsid w:val="00A66A7B"/>
    <w:rsid w:val="00A66CE2"/>
    <w:rsid w:val="00A67593"/>
    <w:rsid w:val="00A67983"/>
    <w:rsid w:val="00A703B0"/>
    <w:rsid w:val="00A729BD"/>
    <w:rsid w:val="00A72D0C"/>
    <w:rsid w:val="00A72FAA"/>
    <w:rsid w:val="00A7343E"/>
    <w:rsid w:val="00A73664"/>
    <w:rsid w:val="00A74A97"/>
    <w:rsid w:val="00A74CC2"/>
    <w:rsid w:val="00A7561A"/>
    <w:rsid w:val="00A75AF2"/>
    <w:rsid w:val="00A75E16"/>
    <w:rsid w:val="00A7610E"/>
    <w:rsid w:val="00A76A02"/>
    <w:rsid w:val="00A76E35"/>
    <w:rsid w:val="00A77887"/>
    <w:rsid w:val="00A77F12"/>
    <w:rsid w:val="00A805C1"/>
    <w:rsid w:val="00A805EF"/>
    <w:rsid w:val="00A80B29"/>
    <w:rsid w:val="00A815BB"/>
    <w:rsid w:val="00A81B45"/>
    <w:rsid w:val="00A81E54"/>
    <w:rsid w:val="00A831D3"/>
    <w:rsid w:val="00A833DF"/>
    <w:rsid w:val="00A833E7"/>
    <w:rsid w:val="00A83C4B"/>
    <w:rsid w:val="00A83C9B"/>
    <w:rsid w:val="00A83D96"/>
    <w:rsid w:val="00A8406E"/>
    <w:rsid w:val="00A84E1E"/>
    <w:rsid w:val="00A85D4F"/>
    <w:rsid w:val="00A86060"/>
    <w:rsid w:val="00A86E30"/>
    <w:rsid w:val="00A86E34"/>
    <w:rsid w:val="00A874B9"/>
    <w:rsid w:val="00A877CB"/>
    <w:rsid w:val="00A900C6"/>
    <w:rsid w:val="00A9085E"/>
    <w:rsid w:val="00A91990"/>
    <w:rsid w:val="00A92056"/>
    <w:rsid w:val="00A92253"/>
    <w:rsid w:val="00A92566"/>
    <w:rsid w:val="00A92D9F"/>
    <w:rsid w:val="00A93F50"/>
    <w:rsid w:val="00A940B6"/>
    <w:rsid w:val="00A94129"/>
    <w:rsid w:val="00A94268"/>
    <w:rsid w:val="00A944E0"/>
    <w:rsid w:val="00A94653"/>
    <w:rsid w:val="00A94776"/>
    <w:rsid w:val="00A958AA"/>
    <w:rsid w:val="00A95C11"/>
    <w:rsid w:val="00A9614A"/>
    <w:rsid w:val="00A96922"/>
    <w:rsid w:val="00A97153"/>
    <w:rsid w:val="00A977A3"/>
    <w:rsid w:val="00AA0B7E"/>
    <w:rsid w:val="00AA1BA7"/>
    <w:rsid w:val="00AA2550"/>
    <w:rsid w:val="00AA255C"/>
    <w:rsid w:val="00AA2727"/>
    <w:rsid w:val="00AA2FB1"/>
    <w:rsid w:val="00AA3D24"/>
    <w:rsid w:val="00AA554A"/>
    <w:rsid w:val="00AA5631"/>
    <w:rsid w:val="00AA68F1"/>
    <w:rsid w:val="00AA7895"/>
    <w:rsid w:val="00AB0712"/>
    <w:rsid w:val="00AB0CF6"/>
    <w:rsid w:val="00AB1380"/>
    <w:rsid w:val="00AB15F6"/>
    <w:rsid w:val="00AB1D00"/>
    <w:rsid w:val="00AB2AE4"/>
    <w:rsid w:val="00AB3ED4"/>
    <w:rsid w:val="00AB3FB6"/>
    <w:rsid w:val="00AB3FED"/>
    <w:rsid w:val="00AB41BD"/>
    <w:rsid w:val="00AB43EA"/>
    <w:rsid w:val="00AB4636"/>
    <w:rsid w:val="00AB47E3"/>
    <w:rsid w:val="00AB5BBD"/>
    <w:rsid w:val="00AB6426"/>
    <w:rsid w:val="00AB6A34"/>
    <w:rsid w:val="00AB6B0E"/>
    <w:rsid w:val="00AB6C31"/>
    <w:rsid w:val="00AB72C1"/>
    <w:rsid w:val="00AC016B"/>
    <w:rsid w:val="00AC0594"/>
    <w:rsid w:val="00AC1EA6"/>
    <w:rsid w:val="00AC2022"/>
    <w:rsid w:val="00AC3CD1"/>
    <w:rsid w:val="00AC43D6"/>
    <w:rsid w:val="00AC47E7"/>
    <w:rsid w:val="00AC4949"/>
    <w:rsid w:val="00AC5B66"/>
    <w:rsid w:val="00AC6C10"/>
    <w:rsid w:val="00AC6D63"/>
    <w:rsid w:val="00AC6FFA"/>
    <w:rsid w:val="00AC74A8"/>
    <w:rsid w:val="00AC74F1"/>
    <w:rsid w:val="00AD0DEF"/>
    <w:rsid w:val="00AD0FFC"/>
    <w:rsid w:val="00AD1174"/>
    <w:rsid w:val="00AD1CEA"/>
    <w:rsid w:val="00AD1D94"/>
    <w:rsid w:val="00AD1E60"/>
    <w:rsid w:val="00AD20EA"/>
    <w:rsid w:val="00AD2177"/>
    <w:rsid w:val="00AD270E"/>
    <w:rsid w:val="00AD27C3"/>
    <w:rsid w:val="00AD2C29"/>
    <w:rsid w:val="00AD3CE9"/>
    <w:rsid w:val="00AD40F0"/>
    <w:rsid w:val="00AD4BF4"/>
    <w:rsid w:val="00AD71C7"/>
    <w:rsid w:val="00AD74A8"/>
    <w:rsid w:val="00AD75AC"/>
    <w:rsid w:val="00AD79F8"/>
    <w:rsid w:val="00AE04C6"/>
    <w:rsid w:val="00AE058D"/>
    <w:rsid w:val="00AE076B"/>
    <w:rsid w:val="00AE0B19"/>
    <w:rsid w:val="00AE1040"/>
    <w:rsid w:val="00AE199F"/>
    <w:rsid w:val="00AE2537"/>
    <w:rsid w:val="00AE2748"/>
    <w:rsid w:val="00AE2A12"/>
    <w:rsid w:val="00AE2CEE"/>
    <w:rsid w:val="00AE2D24"/>
    <w:rsid w:val="00AE3AF7"/>
    <w:rsid w:val="00AE3C42"/>
    <w:rsid w:val="00AE47B4"/>
    <w:rsid w:val="00AE47D0"/>
    <w:rsid w:val="00AE49B9"/>
    <w:rsid w:val="00AE4C51"/>
    <w:rsid w:val="00AE50AD"/>
    <w:rsid w:val="00AE586C"/>
    <w:rsid w:val="00AE6FEC"/>
    <w:rsid w:val="00AE7A52"/>
    <w:rsid w:val="00AE7CD9"/>
    <w:rsid w:val="00AF0433"/>
    <w:rsid w:val="00AF0792"/>
    <w:rsid w:val="00AF0BA7"/>
    <w:rsid w:val="00AF0EA2"/>
    <w:rsid w:val="00AF1D73"/>
    <w:rsid w:val="00AF1F89"/>
    <w:rsid w:val="00AF225D"/>
    <w:rsid w:val="00AF2B22"/>
    <w:rsid w:val="00AF2C63"/>
    <w:rsid w:val="00AF2F3B"/>
    <w:rsid w:val="00AF2FB7"/>
    <w:rsid w:val="00AF3E81"/>
    <w:rsid w:val="00AF4887"/>
    <w:rsid w:val="00AF5268"/>
    <w:rsid w:val="00AF591E"/>
    <w:rsid w:val="00AF6EB4"/>
    <w:rsid w:val="00AF7385"/>
    <w:rsid w:val="00AF73C9"/>
    <w:rsid w:val="00AF7841"/>
    <w:rsid w:val="00AF7A0F"/>
    <w:rsid w:val="00AF7B61"/>
    <w:rsid w:val="00B00300"/>
    <w:rsid w:val="00B00409"/>
    <w:rsid w:val="00B007A8"/>
    <w:rsid w:val="00B013EC"/>
    <w:rsid w:val="00B0197F"/>
    <w:rsid w:val="00B01A42"/>
    <w:rsid w:val="00B01AF5"/>
    <w:rsid w:val="00B01B52"/>
    <w:rsid w:val="00B01BA2"/>
    <w:rsid w:val="00B02457"/>
    <w:rsid w:val="00B02FB1"/>
    <w:rsid w:val="00B03DF9"/>
    <w:rsid w:val="00B0413F"/>
    <w:rsid w:val="00B0659A"/>
    <w:rsid w:val="00B0711F"/>
    <w:rsid w:val="00B10334"/>
    <w:rsid w:val="00B108AD"/>
    <w:rsid w:val="00B12EED"/>
    <w:rsid w:val="00B13416"/>
    <w:rsid w:val="00B13D13"/>
    <w:rsid w:val="00B140E2"/>
    <w:rsid w:val="00B148FC"/>
    <w:rsid w:val="00B150F9"/>
    <w:rsid w:val="00B15390"/>
    <w:rsid w:val="00B15826"/>
    <w:rsid w:val="00B1644F"/>
    <w:rsid w:val="00B16807"/>
    <w:rsid w:val="00B16A28"/>
    <w:rsid w:val="00B16D43"/>
    <w:rsid w:val="00B17638"/>
    <w:rsid w:val="00B17ACA"/>
    <w:rsid w:val="00B205AC"/>
    <w:rsid w:val="00B207D3"/>
    <w:rsid w:val="00B20A0F"/>
    <w:rsid w:val="00B20A39"/>
    <w:rsid w:val="00B210B0"/>
    <w:rsid w:val="00B21229"/>
    <w:rsid w:val="00B218FE"/>
    <w:rsid w:val="00B21944"/>
    <w:rsid w:val="00B21F96"/>
    <w:rsid w:val="00B22991"/>
    <w:rsid w:val="00B22B90"/>
    <w:rsid w:val="00B233D8"/>
    <w:rsid w:val="00B2379C"/>
    <w:rsid w:val="00B23B25"/>
    <w:rsid w:val="00B2459D"/>
    <w:rsid w:val="00B252A4"/>
    <w:rsid w:val="00B252EC"/>
    <w:rsid w:val="00B25948"/>
    <w:rsid w:val="00B260DD"/>
    <w:rsid w:val="00B2628A"/>
    <w:rsid w:val="00B263BB"/>
    <w:rsid w:val="00B26771"/>
    <w:rsid w:val="00B26C80"/>
    <w:rsid w:val="00B26EF5"/>
    <w:rsid w:val="00B304B3"/>
    <w:rsid w:val="00B31B13"/>
    <w:rsid w:val="00B320A5"/>
    <w:rsid w:val="00B327C7"/>
    <w:rsid w:val="00B3280A"/>
    <w:rsid w:val="00B32CAC"/>
    <w:rsid w:val="00B3322C"/>
    <w:rsid w:val="00B33269"/>
    <w:rsid w:val="00B337C2"/>
    <w:rsid w:val="00B33FCB"/>
    <w:rsid w:val="00B34251"/>
    <w:rsid w:val="00B3515E"/>
    <w:rsid w:val="00B3553D"/>
    <w:rsid w:val="00B3557E"/>
    <w:rsid w:val="00B369C6"/>
    <w:rsid w:val="00B36AF5"/>
    <w:rsid w:val="00B36F90"/>
    <w:rsid w:val="00B36F9F"/>
    <w:rsid w:val="00B3771B"/>
    <w:rsid w:val="00B40016"/>
    <w:rsid w:val="00B40266"/>
    <w:rsid w:val="00B40A6A"/>
    <w:rsid w:val="00B40DAA"/>
    <w:rsid w:val="00B40DF2"/>
    <w:rsid w:val="00B4184E"/>
    <w:rsid w:val="00B4277B"/>
    <w:rsid w:val="00B42971"/>
    <w:rsid w:val="00B4319C"/>
    <w:rsid w:val="00B4346D"/>
    <w:rsid w:val="00B439DD"/>
    <w:rsid w:val="00B43E24"/>
    <w:rsid w:val="00B44181"/>
    <w:rsid w:val="00B4426E"/>
    <w:rsid w:val="00B44520"/>
    <w:rsid w:val="00B451F8"/>
    <w:rsid w:val="00B455FE"/>
    <w:rsid w:val="00B4692F"/>
    <w:rsid w:val="00B46EF2"/>
    <w:rsid w:val="00B50701"/>
    <w:rsid w:val="00B50872"/>
    <w:rsid w:val="00B51036"/>
    <w:rsid w:val="00B51525"/>
    <w:rsid w:val="00B51773"/>
    <w:rsid w:val="00B519F8"/>
    <w:rsid w:val="00B521F0"/>
    <w:rsid w:val="00B52791"/>
    <w:rsid w:val="00B52DA2"/>
    <w:rsid w:val="00B52F50"/>
    <w:rsid w:val="00B537E3"/>
    <w:rsid w:val="00B53A9A"/>
    <w:rsid w:val="00B53B51"/>
    <w:rsid w:val="00B53F5B"/>
    <w:rsid w:val="00B56064"/>
    <w:rsid w:val="00B564C7"/>
    <w:rsid w:val="00B56650"/>
    <w:rsid w:val="00B56D09"/>
    <w:rsid w:val="00B57113"/>
    <w:rsid w:val="00B6014B"/>
    <w:rsid w:val="00B60579"/>
    <w:rsid w:val="00B60EA9"/>
    <w:rsid w:val="00B61104"/>
    <w:rsid w:val="00B61C7F"/>
    <w:rsid w:val="00B62003"/>
    <w:rsid w:val="00B625B0"/>
    <w:rsid w:val="00B62E57"/>
    <w:rsid w:val="00B62FF4"/>
    <w:rsid w:val="00B6443F"/>
    <w:rsid w:val="00B65052"/>
    <w:rsid w:val="00B6519D"/>
    <w:rsid w:val="00B66115"/>
    <w:rsid w:val="00B6630F"/>
    <w:rsid w:val="00B667AE"/>
    <w:rsid w:val="00B66D0B"/>
    <w:rsid w:val="00B66ED4"/>
    <w:rsid w:val="00B670DA"/>
    <w:rsid w:val="00B6722B"/>
    <w:rsid w:val="00B675A6"/>
    <w:rsid w:val="00B6760A"/>
    <w:rsid w:val="00B70112"/>
    <w:rsid w:val="00B70721"/>
    <w:rsid w:val="00B70EDA"/>
    <w:rsid w:val="00B71364"/>
    <w:rsid w:val="00B71C59"/>
    <w:rsid w:val="00B71CB7"/>
    <w:rsid w:val="00B72416"/>
    <w:rsid w:val="00B732C1"/>
    <w:rsid w:val="00B73A35"/>
    <w:rsid w:val="00B74540"/>
    <w:rsid w:val="00B74E87"/>
    <w:rsid w:val="00B75A74"/>
    <w:rsid w:val="00B75BB0"/>
    <w:rsid w:val="00B75BC9"/>
    <w:rsid w:val="00B75E6F"/>
    <w:rsid w:val="00B7613B"/>
    <w:rsid w:val="00B76E85"/>
    <w:rsid w:val="00B77FDA"/>
    <w:rsid w:val="00B80F0C"/>
    <w:rsid w:val="00B81215"/>
    <w:rsid w:val="00B815CF"/>
    <w:rsid w:val="00B818B7"/>
    <w:rsid w:val="00B81E80"/>
    <w:rsid w:val="00B82107"/>
    <w:rsid w:val="00B826A7"/>
    <w:rsid w:val="00B82775"/>
    <w:rsid w:val="00B827EC"/>
    <w:rsid w:val="00B842E4"/>
    <w:rsid w:val="00B84629"/>
    <w:rsid w:val="00B8609B"/>
    <w:rsid w:val="00B864CB"/>
    <w:rsid w:val="00B87415"/>
    <w:rsid w:val="00B87BEA"/>
    <w:rsid w:val="00B87EC8"/>
    <w:rsid w:val="00B909E0"/>
    <w:rsid w:val="00B90E9F"/>
    <w:rsid w:val="00B91634"/>
    <w:rsid w:val="00B91ED5"/>
    <w:rsid w:val="00B92012"/>
    <w:rsid w:val="00B923EF"/>
    <w:rsid w:val="00B9280D"/>
    <w:rsid w:val="00B929F9"/>
    <w:rsid w:val="00B92F22"/>
    <w:rsid w:val="00B931E4"/>
    <w:rsid w:val="00B9391D"/>
    <w:rsid w:val="00B94023"/>
    <w:rsid w:val="00B94274"/>
    <w:rsid w:val="00B94364"/>
    <w:rsid w:val="00B94489"/>
    <w:rsid w:val="00B95761"/>
    <w:rsid w:val="00B9621D"/>
    <w:rsid w:val="00B962F1"/>
    <w:rsid w:val="00B96305"/>
    <w:rsid w:val="00B967D8"/>
    <w:rsid w:val="00B96B8C"/>
    <w:rsid w:val="00B97012"/>
    <w:rsid w:val="00B972BE"/>
    <w:rsid w:val="00B9760E"/>
    <w:rsid w:val="00B97FE3"/>
    <w:rsid w:val="00BA0D31"/>
    <w:rsid w:val="00BA15EF"/>
    <w:rsid w:val="00BA15F3"/>
    <w:rsid w:val="00BA1748"/>
    <w:rsid w:val="00BA1CA8"/>
    <w:rsid w:val="00BA25F5"/>
    <w:rsid w:val="00BA2686"/>
    <w:rsid w:val="00BA2AAB"/>
    <w:rsid w:val="00BA2AB7"/>
    <w:rsid w:val="00BA3880"/>
    <w:rsid w:val="00BA4566"/>
    <w:rsid w:val="00BA5365"/>
    <w:rsid w:val="00BA5936"/>
    <w:rsid w:val="00BA5C75"/>
    <w:rsid w:val="00BA7254"/>
    <w:rsid w:val="00BA76D8"/>
    <w:rsid w:val="00BB0015"/>
    <w:rsid w:val="00BB0890"/>
    <w:rsid w:val="00BB0EED"/>
    <w:rsid w:val="00BB15AD"/>
    <w:rsid w:val="00BB309E"/>
    <w:rsid w:val="00BB3B08"/>
    <w:rsid w:val="00BB4AF2"/>
    <w:rsid w:val="00BB4E53"/>
    <w:rsid w:val="00BB51E3"/>
    <w:rsid w:val="00BB5999"/>
    <w:rsid w:val="00BB70C3"/>
    <w:rsid w:val="00BB710B"/>
    <w:rsid w:val="00BB7110"/>
    <w:rsid w:val="00BB72C9"/>
    <w:rsid w:val="00BB748B"/>
    <w:rsid w:val="00BB76F8"/>
    <w:rsid w:val="00BB7826"/>
    <w:rsid w:val="00BB7C9E"/>
    <w:rsid w:val="00BB7FBF"/>
    <w:rsid w:val="00BC10FB"/>
    <w:rsid w:val="00BC1212"/>
    <w:rsid w:val="00BC13EA"/>
    <w:rsid w:val="00BC17E7"/>
    <w:rsid w:val="00BC1A3E"/>
    <w:rsid w:val="00BC2530"/>
    <w:rsid w:val="00BC2D71"/>
    <w:rsid w:val="00BC3C59"/>
    <w:rsid w:val="00BC4414"/>
    <w:rsid w:val="00BC4A5E"/>
    <w:rsid w:val="00BC4E04"/>
    <w:rsid w:val="00BC57FB"/>
    <w:rsid w:val="00BC5987"/>
    <w:rsid w:val="00BC77BA"/>
    <w:rsid w:val="00BC7B09"/>
    <w:rsid w:val="00BD0054"/>
    <w:rsid w:val="00BD02A0"/>
    <w:rsid w:val="00BD0D60"/>
    <w:rsid w:val="00BD11EF"/>
    <w:rsid w:val="00BD15CF"/>
    <w:rsid w:val="00BD17E1"/>
    <w:rsid w:val="00BD1ADD"/>
    <w:rsid w:val="00BD26DD"/>
    <w:rsid w:val="00BD4A75"/>
    <w:rsid w:val="00BD4C15"/>
    <w:rsid w:val="00BD5662"/>
    <w:rsid w:val="00BD5B71"/>
    <w:rsid w:val="00BD5CE4"/>
    <w:rsid w:val="00BD6381"/>
    <w:rsid w:val="00BD6E02"/>
    <w:rsid w:val="00BD762E"/>
    <w:rsid w:val="00BD7D4E"/>
    <w:rsid w:val="00BE098E"/>
    <w:rsid w:val="00BE0F18"/>
    <w:rsid w:val="00BE1EB7"/>
    <w:rsid w:val="00BE220B"/>
    <w:rsid w:val="00BE242C"/>
    <w:rsid w:val="00BE258B"/>
    <w:rsid w:val="00BE2BAE"/>
    <w:rsid w:val="00BE3058"/>
    <w:rsid w:val="00BE392A"/>
    <w:rsid w:val="00BE4863"/>
    <w:rsid w:val="00BE4878"/>
    <w:rsid w:val="00BE5005"/>
    <w:rsid w:val="00BE5325"/>
    <w:rsid w:val="00BE6188"/>
    <w:rsid w:val="00BE64AA"/>
    <w:rsid w:val="00BE6515"/>
    <w:rsid w:val="00BE67D5"/>
    <w:rsid w:val="00BE68CE"/>
    <w:rsid w:val="00BE7041"/>
    <w:rsid w:val="00BE7407"/>
    <w:rsid w:val="00BE7FBD"/>
    <w:rsid w:val="00BF0162"/>
    <w:rsid w:val="00BF028D"/>
    <w:rsid w:val="00BF0649"/>
    <w:rsid w:val="00BF06B0"/>
    <w:rsid w:val="00BF0848"/>
    <w:rsid w:val="00BF0ED0"/>
    <w:rsid w:val="00BF126E"/>
    <w:rsid w:val="00BF1535"/>
    <w:rsid w:val="00BF1DAE"/>
    <w:rsid w:val="00BF1EA0"/>
    <w:rsid w:val="00BF2041"/>
    <w:rsid w:val="00BF2218"/>
    <w:rsid w:val="00BF277D"/>
    <w:rsid w:val="00BF316F"/>
    <w:rsid w:val="00BF3469"/>
    <w:rsid w:val="00BF3E08"/>
    <w:rsid w:val="00BF44EE"/>
    <w:rsid w:val="00BF4585"/>
    <w:rsid w:val="00BF4C07"/>
    <w:rsid w:val="00BF59D0"/>
    <w:rsid w:val="00BF6D44"/>
    <w:rsid w:val="00BF6F72"/>
    <w:rsid w:val="00BF7C83"/>
    <w:rsid w:val="00C0112B"/>
    <w:rsid w:val="00C017AF"/>
    <w:rsid w:val="00C01AFF"/>
    <w:rsid w:val="00C02190"/>
    <w:rsid w:val="00C0280C"/>
    <w:rsid w:val="00C02B13"/>
    <w:rsid w:val="00C02D58"/>
    <w:rsid w:val="00C043E4"/>
    <w:rsid w:val="00C04870"/>
    <w:rsid w:val="00C05432"/>
    <w:rsid w:val="00C0594F"/>
    <w:rsid w:val="00C06302"/>
    <w:rsid w:val="00C065E6"/>
    <w:rsid w:val="00C07592"/>
    <w:rsid w:val="00C0783C"/>
    <w:rsid w:val="00C104F1"/>
    <w:rsid w:val="00C10E9D"/>
    <w:rsid w:val="00C11246"/>
    <w:rsid w:val="00C116A4"/>
    <w:rsid w:val="00C11944"/>
    <w:rsid w:val="00C12671"/>
    <w:rsid w:val="00C12AA4"/>
    <w:rsid w:val="00C130B2"/>
    <w:rsid w:val="00C132AC"/>
    <w:rsid w:val="00C148B2"/>
    <w:rsid w:val="00C15092"/>
    <w:rsid w:val="00C16DD4"/>
    <w:rsid w:val="00C171FA"/>
    <w:rsid w:val="00C175A6"/>
    <w:rsid w:val="00C176D5"/>
    <w:rsid w:val="00C179AC"/>
    <w:rsid w:val="00C17ADD"/>
    <w:rsid w:val="00C204E2"/>
    <w:rsid w:val="00C209A4"/>
    <w:rsid w:val="00C21321"/>
    <w:rsid w:val="00C21EC2"/>
    <w:rsid w:val="00C22F84"/>
    <w:rsid w:val="00C2341C"/>
    <w:rsid w:val="00C234D0"/>
    <w:rsid w:val="00C23765"/>
    <w:rsid w:val="00C23D55"/>
    <w:rsid w:val="00C24185"/>
    <w:rsid w:val="00C25322"/>
    <w:rsid w:val="00C25623"/>
    <w:rsid w:val="00C25873"/>
    <w:rsid w:val="00C25A15"/>
    <w:rsid w:val="00C268FF"/>
    <w:rsid w:val="00C26D06"/>
    <w:rsid w:val="00C303D5"/>
    <w:rsid w:val="00C303E3"/>
    <w:rsid w:val="00C306D5"/>
    <w:rsid w:val="00C30AD3"/>
    <w:rsid w:val="00C30D5F"/>
    <w:rsid w:val="00C31726"/>
    <w:rsid w:val="00C32613"/>
    <w:rsid w:val="00C326B3"/>
    <w:rsid w:val="00C33A57"/>
    <w:rsid w:val="00C33AAE"/>
    <w:rsid w:val="00C33D06"/>
    <w:rsid w:val="00C34299"/>
    <w:rsid w:val="00C3476A"/>
    <w:rsid w:val="00C34A2D"/>
    <w:rsid w:val="00C34ED3"/>
    <w:rsid w:val="00C35C49"/>
    <w:rsid w:val="00C35F64"/>
    <w:rsid w:val="00C360CF"/>
    <w:rsid w:val="00C3660A"/>
    <w:rsid w:val="00C403CE"/>
    <w:rsid w:val="00C4068C"/>
    <w:rsid w:val="00C409E9"/>
    <w:rsid w:val="00C40F60"/>
    <w:rsid w:val="00C414E1"/>
    <w:rsid w:val="00C42506"/>
    <w:rsid w:val="00C4276E"/>
    <w:rsid w:val="00C44C9E"/>
    <w:rsid w:val="00C45A3E"/>
    <w:rsid w:val="00C4642F"/>
    <w:rsid w:val="00C4659B"/>
    <w:rsid w:val="00C46994"/>
    <w:rsid w:val="00C46F93"/>
    <w:rsid w:val="00C50378"/>
    <w:rsid w:val="00C504A5"/>
    <w:rsid w:val="00C50E79"/>
    <w:rsid w:val="00C51F5B"/>
    <w:rsid w:val="00C51FF8"/>
    <w:rsid w:val="00C52A1A"/>
    <w:rsid w:val="00C539F0"/>
    <w:rsid w:val="00C53CF9"/>
    <w:rsid w:val="00C53E80"/>
    <w:rsid w:val="00C542A3"/>
    <w:rsid w:val="00C54619"/>
    <w:rsid w:val="00C5488C"/>
    <w:rsid w:val="00C5522E"/>
    <w:rsid w:val="00C55788"/>
    <w:rsid w:val="00C56100"/>
    <w:rsid w:val="00C6097A"/>
    <w:rsid w:val="00C60B6A"/>
    <w:rsid w:val="00C60CBE"/>
    <w:rsid w:val="00C6183D"/>
    <w:rsid w:val="00C62B36"/>
    <w:rsid w:val="00C6313C"/>
    <w:rsid w:val="00C633E4"/>
    <w:rsid w:val="00C63645"/>
    <w:rsid w:val="00C63FBA"/>
    <w:rsid w:val="00C6452A"/>
    <w:rsid w:val="00C64F06"/>
    <w:rsid w:val="00C65356"/>
    <w:rsid w:val="00C65AF6"/>
    <w:rsid w:val="00C65B27"/>
    <w:rsid w:val="00C66177"/>
    <w:rsid w:val="00C66518"/>
    <w:rsid w:val="00C66680"/>
    <w:rsid w:val="00C66CB2"/>
    <w:rsid w:val="00C71815"/>
    <w:rsid w:val="00C71E7F"/>
    <w:rsid w:val="00C72B59"/>
    <w:rsid w:val="00C72BA3"/>
    <w:rsid w:val="00C733B1"/>
    <w:rsid w:val="00C73F10"/>
    <w:rsid w:val="00C753F3"/>
    <w:rsid w:val="00C76086"/>
    <w:rsid w:val="00C76220"/>
    <w:rsid w:val="00C76B02"/>
    <w:rsid w:val="00C76E7E"/>
    <w:rsid w:val="00C77660"/>
    <w:rsid w:val="00C778ED"/>
    <w:rsid w:val="00C77923"/>
    <w:rsid w:val="00C77C4B"/>
    <w:rsid w:val="00C802C9"/>
    <w:rsid w:val="00C807C5"/>
    <w:rsid w:val="00C80D26"/>
    <w:rsid w:val="00C80F97"/>
    <w:rsid w:val="00C80FF4"/>
    <w:rsid w:val="00C81F1A"/>
    <w:rsid w:val="00C82039"/>
    <w:rsid w:val="00C8218A"/>
    <w:rsid w:val="00C82462"/>
    <w:rsid w:val="00C824A1"/>
    <w:rsid w:val="00C82A62"/>
    <w:rsid w:val="00C82EA0"/>
    <w:rsid w:val="00C835AB"/>
    <w:rsid w:val="00C83F30"/>
    <w:rsid w:val="00C83FB8"/>
    <w:rsid w:val="00C840AC"/>
    <w:rsid w:val="00C842AF"/>
    <w:rsid w:val="00C84C20"/>
    <w:rsid w:val="00C84DA1"/>
    <w:rsid w:val="00C85648"/>
    <w:rsid w:val="00C858E2"/>
    <w:rsid w:val="00C86190"/>
    <w:rsid w:val="00C869D4"/>
    <w:rsid w:val="00C86B0B"/>
    <w:rsid w:val="00C8727B"/>
    <w:rsid w:val="00C87857"/>
    <w:rsid w:val="00C87BA5"/>
    <w:rsid w:val="00C90522"/>
    <w:rsid w:val="00C905CE"/>
    <w:rsid w:val="00C90D5B"/>
    <w:rsid w:val="00C92854"/>
    <w:rsid w:val="00C92F3E"/>
    <w:rsid w:val="00C93526"/>
    <w:rsid w:val="00C95F2C"/>
    <w:rsid w:val="00C96F2D"/>
    <w:rsid w:val="00C9778E"/>
    <w:rsid w:val="00C97832"/>
    <w:rsid w:val="00C97AE6"/>
    <w:rsid w:val="00C97FD2"/>
    <w:rsid w:val="00CA1B67"/>
    <w:rsid w:val="00CA2AE9"/>
    <w:rsid w:val="00CA3282"/>
    <w:rsid w:val="00CA33D0"/>
    <w:rsid w:val="00CA3FA0"/>
    <w:rsid w:val="00CA45C3"/>
    <w:rsid w:val="00CA46A5"/>
    <w:rsid w:val="00CA46D6"/>
    <w:rsid w:val="00CA7A86"/>
    <w:rsid w:val="00CA7EE1"/>
    <w:rsid w:val="00CB0236"/>
    <w:rsid w:val="00CB0287"/>
    <w:rsid w:val="00CB0663"/>
    <w:rsid w:val="00CB14F9"/>
    <w:rsid w:val="00CB1B5B"/>
    <w:rsid w:val="00CB219C"/>
    <w:rsid w:val="00CB21BB"/>
    <w:rsid w:val="00CB22ED"/>
    <w:rsid w:val="00CB22F6"/>
    <w:rsid w:val="00CB2419"/>
    <w:rsid w:val="00CB29ED"/>
    <w:rsid w:val="00CB2B76"/>
    <w:rsid w:val="00CB30C4"/>
    <w:rsid w:val="00CB3619"/>
    <w:rsid w:val="00CB37DE"/>
    <w:rsid w:val="00CB39C6"/>
    <w:rsid w:val="00CB41B3"/>
    <w:rsid w:val="00CB45AF"/>
    <w:rsid w:val="00CB463C"/>
    <w:rsid w:val="00CB471D"/>
    <w:rsid w:val="00CB4A3D"/>
    <w:rsid w:val="00CB546A"/>
    <w:rsid w:val="00CB646A"/>
    <w:rsid w:val="00CB667E"/>
    <w:rsid w:val="00CB7002"/>
    <w:rsid w:val="00CB7862"/>
    <w:rsid w:val="00CB79AC"/>
    <w:rsid w:val="00CC07C1"/>
    <w:rsid w:val="00CC07CD"/>
    <w:rsid w:val="00CC0DB9"/>
    <w:rsid w:val="00CC0FAC"/>
    <w:rsid w:val="00CC1124"/>
    <w:rsid w:val="00CC1812"/>
    <w:rsid w:val="00CC18B0"/>
    <w:rsid w:val="00CC1A1B"/>
    <w:rsid w:val="00CC1DEE"/>
    <w:rsid w:val="00CC33C1"/>
    <w:rsid w:val="00CC3E75"/>
    <w:rsid w:val="00CC5672"/>
    <w:rsid w:val="00CC640E"/>
    <w:rsid w:val="00CC6C6C"/>
    <w:rsid w:val="00CC6C6E"/>
    <w:rsid w:val="00CC6ECF"/>
    <w:rsid w:val="00CC7550"/>
    <w:rsid w:val="00CC757D"/>
    <w:rsid w:val="00CC7A47"/>
    <w:rsid w:val="00CC7E6C"/>
    <w:rsid w:val="00CD0014"/>
    <w:rsid w:val="00CD08E9"/>
    <w:rsid w:val="00CD0A39"/>
    <w:rsid w:val="00CD0ED6"/>
    <w:rsid w:val="00CD0FE6"/>
    <w:rsid w:val="00CD12C4"/>
    <w:rsid w:val="00CD161A"/>
    <w:rsid w:val="00CD1FA3"/>
    <w:rsid w:val="00CD25BE"/>
    <w:rsid w:val="00CD2BAD"/>
    <w:rsid w:val="00CD465D"/>
    <w:rsid w:val="00CD4B9F"/>
    <w:rsid w:val="00CD6259"/>
    <w:rsid w:val="00CD7BE2"/>
    <w:rsid w:val="00CE0143"/>
    <w:rsid w:val="00CE0213"/>
    <w:rsid w:val="00CE05B9"/>
    <w:rsid w:val="00CE0613"/>
    <w:rsid w:val="00CE0AC2"/>
    <w:rsid w:val="00CE0B55"/>
    <w:rsid w:val="00CE0CDE"/>
    <w:rsid w:val="00CE0E1B"/>
    <w:rsid w:val="00CE112B"/>
    <w:rsid w:val="00CE169C"/>
    <w:rsid w:val="00CE1BDC"/>
    <w:rsid w:val="00CE2CBA"/>
    <w:rsid w:val="00CE2E21"/>
    <w:rsid w:val="00CE3239"/>
    <w:rsid w:val="00CE3BAA"/>
    <w:rsid w:val="00CE443E"/>
    <w:rsid w:val="00CE4589"/>
    <w:rsid w:val="00CE4885"/>
    <w:rsid w:val="00CE4C4C"/>
    <w:rsid w:val="00CE555B"/>
    <w:rsid w:val="00CE63F0"/>
    <w:rsid w:val="00CE6E76"/>
    <w:rsid w:val="00CE6F07"/>
    <w:rsid w:val="00CE6FF5"/>
    <w:rsid w:val="00CE7473"/>
    <w:rsid w:val="00CE77FA"/>
    <w:rsid w:val="00CE78C2"/>
    <w:rsid w:val="00CF0725"/>
    <w:rsid w:val="00CF0D49"/>
    <w:rsid w:val="00CF0E77"/>
    <w:rsid w:val="00CF11A8"/>
    <w:rsid w:val="00CF1C00"/>
    <w:rsid w:val="00CF1D16"/>
    <w:rsid w:val="00CF2C08"/>
    <w:rsid w:val="00CF2C56"/>
    <w:rsid w:val="00CF2F07"/>
    <w:rsid w:val="00CF4316"/>
    <w:rsid w:val="00CF4EB6"/>
    <w:rsid w:val="00CF506F"/>
    <w:rsid w:val="00CF5345"/>
    <w:rsid w:val="00CF6306"/>
    <w:rsid w:val="00CF66EF"/>
    <w:rsid w:val="00CF68F0"/>
    <w:rsid w:val="00CF701B"/>
    <w:rsid w:val="00CF751B"/>
    <w:rsid w:val="00CF7F11"/>
    <w:rsid w:val="00D0060D"/>
    <w:rsid w:val="00D00D2C"/>
    <w:rsid w:val="00D02A89"/>
    <w:rsid w:val="00D02E87"/>
    <w:rsid w:val="00D034D8"/>
    <w:rsid w:val="00D036B0"/>
    <w:rsid w:val="00D043EA"/>
    <w:rsid w:val="00D04D18"/>
    <w:rsid w:val="00D04DC3"/>
    <w:rsid w:val="00D054E8"/>
    <w:rsid w:val="00D06440"/>
    <w:rsid w:val="00D0682C"/>
    <w:rsid w:val="00D06AEE"/>
    <w:rsid w:val="00D070E5"/>
    <w:rsid w:val="00D10A37"/>
    <w:rsid w:val="00D10F6D"/>
    <w:rsid w:val="00D1144F"/>
    <w:rsid w:val="00D1210E"/>
    <w:rsid w:val="00D1234F"/>
    <w:rsid w:val="00D12856"/>
    <w:rsid w:val="00D12DDC"/>
    <w:rsid w:val="00D1371F"/>
    <w:rsid w:val="00D13C58"/>
    <w:rsid w:val="00D13E4A"/>
    <w:rsid w:val="00D14927"/>
    <w:rsid w:val="00D14BF4"/>
    <w:rsid w:val="00D157AB"/>
    <w:rsid w:val="00D15B1B"/>
    <w:rsid w:val="00D15B48"/>
    <w:rsid w:val="00D15B8E"/>
    <w:rsid w:val="00D1654B"/>
    <w:rsid w:val="00D17ACA"/>
    <w:rsid w:val="00D17ACE"/>
    <w:rsid w:val="00D17CCE"/>
    <w:rsid w:val="00D17D8D"/>
    <w:rsid w:val="00D203A2"/>
    <w:rsid w:val="00D20568"/>
    <w:rsid w:val="00D2084B"/>
    <w:rsid w:val="00D208E0"/>
    <w:rsid w:val="00D2121B"/>
    <w:rsid w:val="00D21A68"/>
    <w:rsid w:val="00D21C11"/>
    <w:rsid w:val="00D21CB0"/>
    <w:rsid w:val="00D22710"/>
    <w:rsid w:val="00D227C8"/>
    <w:rsid w:val="00D228D9"/>
    <w:rsid w:val="00D2296B"/>
    <w:rsid w:val="00D22E19"/>
    <w:rsid w:val="00D23149"/>
    <w:rsid w:val="00D233DA"/>
    <w:rsid w:val="00D2371C"/>
    <w:rsid w:val="00D23C6E"/>
    <w:rsid w:val="00D24DDA"/>
    <w:rsid w:val="00D24FCD"/>
    <w:rsid w:val="00D250C3"/>
    <w:rsid w:val="00D264BF"/>
    <w:rsid w:val="00D268D4"/>
    <w:rsid w:val="00D27140"/>
    <w:rsid w:val="00D27CD6"/>
    <w:rsid w:val="00D30392"/>
    <w:rsid w:val="00D30405"/>
    <w:rsid w:val="00D30B05"/>
    <w:rsid w:val="00D317D3"/>
    <w:rsid w:val="00D31827"/>
    <w:rsid w:val="00D318CA"/>
    <w:rsid w:val="00D31CE3"/>
    <w:rsid w:val="00D332BF"/>
    <w:rsid w:val="00D3381D"/>
    <w:rsid w:val="00D33944"/>
    <w:rsid w:val="00D346FC"/>
    <w:rsid w:val="00D347AE"/>
    <w:rsid w:val="00D34ACB"/>
    <w:rsid w:val="00D35706"/>
    <w:rsid w:val="00D35880"/>
    <w:rsid w:val="00D35E22"/>
    <w:rsid w:val="00D35FAA"/>
    <w:rsid w:val="00D36039"/>
    <w:rsid w:val="00D362E9"/>
    <w:rsid w:val="00D36310"/>
    <w:rsid w:val="00D37175"/>
    <w:rsid w:val="00D37384"/>
    <w:rsid w:val="00D37B02"/>
    <w:rsid w:val="00D40222"/>
    <w:rsid w:val="00D408EB"/>
    <w:rsid w:val="00D408F9"/>
    <w:rsid w:val="00D40CCC"/>
    <w:rsid w:val="00D4114A"/>
    <w:rsid w:val="00D415E7"/>
    <w:rsid w:val="00D41868"/>
    <w:rsid w:val="00D418D3"/>
    <w:rsid w:val="00D425BE"/>
    <w:rsid w:val="00D42811"/>
    <w:rsid w:val="00D434ED"/>
    <w:rsid w:val="00D43860"/>
    <w:rsid w:val="00D43BE3"/>
    <w:rsid w:val="00D44773"/>
    <w:rsid w:val="00D451C7"/>
    <w:rsid w:val="00D45421"/>
    <w:rsid w:val="00D461AA"/>
    <w:rsid w:val="00D46D42"/>
    <w:rsid w:val="00D46EC9"/>
    <w:rsid w:val="00D479D8"/>
    <w:rsid w:val="00D50B59"/>
    <w:rsid w:val="00D50EB5"/>
    <w:rsid w:val="00D514AF"/>
    <w:rsid w:val="00D51A4B"/>
    <w:rsid w:val="00D5238F"/>
    <w:rsid w:val="00D5288C"/>
    <w:rsid w:val="00D52E28"/>
    <w:rsid w:val="00D533EA"/>
    <w:rsid w:val="00D53CDD"/>
    <w:rsid w:val="00D53F6E"/>
    <w:rsid w:val="00D54BC7"/>
    <w:rsid w:val="00D54C92"/>
    <w:rsid w:val="00D55178"/>
    <w:rsid w:val="00D5700C"/>
    <w:rsid w:val="00D5707E"/>
    <w:rsid w:val="00D57141"/>
    <w:rsid w:val="00D579EC"/>
    <w:rsid w:val="00D57D16"/>
    <w:rsid w:val="00D6015B"/>
    <w:rsid w:val="00D6026E"/>
    <w:rsid w:val="00D611DF"/>
    <w:rsid w:val="00D6120F"/>
    <w:rsid w:val="00D619FD"/>
    <w:rsid w:val="00D61A4F"/>
    <w:rsid w:val="00D61EC8"/>
    <w:rsid w:val="00D6271D"/>
    <w:rsid w:val="00D62BC8"/>
    <w:rsid w:val="00D630AE"/>
    <w:rsid w:val="00D64271"/>
    <w:rsid w:val="00D648B3"/>
    <w:rsid w:val="00D64ED1"/>
    <w:rsid w:val="00D65A12"/>
    <w:rsid w:val="00D65B9B"/>
    <w:rsid w:val="00D66AF4"/>
    <w:rsid w:val="00D66E81"/>
    <w:rsid w:val="00D67B99"/>
    <w:rsid w:val="00D7041D"/>
    <w:rsid w:val="00D70F8B"/>
    <w:rsid w:val="00D7276D"/>
    <w:rsid w:val="00D72930"/>
    <w:rsid w:val="00D73814"/>
    <w:rsid w:val="00D7397A"/>
    <w:rsid w:val="00D73B95"/>
    <w:rsid w:val="00D73E8A"/>
    <w:rsid w:val="00D73EF7"/>
    <w:rsid w:val="00D7472A"/>
    <w:rsid w:val="00D74857"/>
    <w:rsid w:val="00D7551F"/>
    <w:rsid w:val="00D755BB"/>
    <w:rsid w:val="00D756B6"/>
    <w:rsid w:val="00D757EB"/>
    <w:rsid w:val="00D75A71"/>
    <w:rsid w:val="00D75B13"/>
    <w:rsid w:val="00D75EF8"/>
    <w:rsid w:val="00D765E9"/>
    <w:rsid w:val="00D77346"/>
    <w:rsid w:val="00D77B3D"/>
    <w:rsid w:val="00D77C48"/>
    <w:rsid w:val="00D803E1"/>
    <w:rsid w:val="00D80B08"/>
    <w:rsid w:val="00D81297"/>
    <w:rsid w:val="00D81AF5"/>
    <w:rsid w:val="00D81FCB"/>
    <w:rsid w:val="00D82F00"/>
    <w:rsid w:val="00D82F6F"/>
    <w:rsid w:val="00D835ED"/>
    <w:rsid w:val="00D835EE"/>
    <w:rsid w:val="00D83629"/>
    <w:rsid w:val="00D83A36"/>
    <w:rsid w:val="00D83F9D"/>
    <w:rsid w:val="00D84AB9"/>
    <w:rsid w:val="00D84C75"/>
    <w:rsid w:val="00D84ED8"/>
    <w:rsid w:val="00D857EB"/>
    <w:rsid w:val="00D860FD"/>
    <w:rsid w:val="00D867B9"/>
    <w:rsid w:val="00D870B5"/>
    <w:rsid w:val="00D873A6"/>
    <w:rsid w:val="00D8745C"/>
    <w:rsid w:val="00D87BCB"/>
    <w:rsid w:val="00D901D5"/>
    <w:rsid w:val="00D912CF"/>
    <w:rsid w:val="00D91650"/>
    <w:rsid w:val="00D9218D"/>
    <w:rsid w:val="00D92823"/>
    <w:rsid w:val="00D930B5"/>
    <w:rsid w:val="00D94864"/>
    <w:rsid w:val="00D9538F"/>
    <w:rsid w:val="00D96279"/>
    <w:rsid w:val="00D96501"/>
    <w:rsid w:val="00D9725A"/>
    <w:rsid w:val="00D97569"/>
    <w:rsid w:val="00DA0B08"/>
    <w:rsid w:val="00DA12FE"/>
    <w:rsid w:val="00DA13A7"/>
    <w:rsid w:val="00DA1C07"/>
    <w:rsid w:val="00DA3338"/>
    <w:rsid w:val="00DA404B"/>
    <w:rsid w:val="00DA44B0"/>
    <w:rsid w:val="00DA47B9"/>
    <w:rsid w:val="00DA48AC"/>
    <w:rsid w:val="00DA60ED"/>
    <w:rsid w:val="00DA66E7"/>
    <w:rsid w:val="00DA6917"/>
    <w:rsid w:val="00DA6B6C"/>
    <w:rsid w:val="00DA7288"/>
    <w:rsid w:val="00DA7423"/>
    <w:rsid w:val="00DA76CF"/>
    <w:rsid w:val="00DA7C51"/>
    <w:rsid w:val="00DA7C80"/>
    <w:rsid w:val="00DB033A"/>
    <w:rsid w:val="00DB08F4"/>
    <w:rsid w:val="00DB0CF4"/>
    <w:rsid w:val="00DB1C19"/>
    <w:rsid w:val="00DB2C8C"/>
    <w:rsid w:val="00DB2F78"/>
    <w:rsid w:val="00DB3047"/>
    <w:rsid w:val="00DB30AE"/>
    <w:rsid w:val="00DB37D0"/>
    <w:rsid w:val="00DB381B"/>
    <w:rsid w:val="00DB42CE"/>
    <w:rsid w:val="00DB42F6"/>
    <w:rsid w:val="00DB5C87"/>
    <w:rsid w:val="00DB6A62"/>
    <w:rsid w:val="00DB6ACF"/>
    <w:rsid w:val="00DB6EB5"/>
    <w:rsid w:val="00DB6EF0"/>
    <w:rsid w:val="00DB73B6"/>
    <w:rsid w:val="00DB78CA"/>
    <w:rsid w:val="00DB79D9"/>
    <w:rsid w:val="00DB7D06"/>
    <w:rsid w:val="00DB7EE0"/>
    <w:rsid w:val="00DC0000"/>
    <w:rsid w:val="00DC0530"/>
    <w:rsid w:val="00DC11AF"/>
    <w:rsid w:val="00DC16E8"/>
    <w:rsid w:val="00DC1AA5"/>
    <w:rsid w:val="00DC1E7E"/>
    <w:rsid w:val="00DC2365"/>
    <w:rsid w:val="00DC2FB3"/>
    <w:rsid w:val="00DC4AF3"/>
    <w:rsid w:val="00DC5C5C"/>
    <w:rsid w:val="00DC5EAE"/>
    <w:rsid w:val="00DC5EC6"/>
    <w:rsid w:val="00DC6590"/>
    <w:rsid w:val="00DC6656"/>
    <w:rsid w:val="00DC6864"/>
    <w:rsid w:val="00DC68E3"/>
    <w:rsid w:val="00DC6AA2"/>
    <w:rsid w:val="00DC6CF2"/>
    <w:rsid w:val="00DC70CB"/>
    <w:rsid w:val="00DC7438"/>
    <w:rsid w:val="00DC7896"/>
    <w:rsid w:val="00DC7F59"/>
    <w:rsid w:val="00DD02D8"/>
    <w:rsid w:val="00DD0468"/>
    <w:rsid w:val="00DD0CA1"/>
    <w:rsid w:val="00DD1D4C"/>
    <w:rsid w:val="00DD2D6B"/>
    <w:rsid w:val="00DD2F85"/>
    <w:rsid w:val="00DD2F98"/>
    <w:rsid w:val="00DD33DF"/>
    <w:rsid w:val="00DD375E"/>
    <w:rsid w:val="00DD3F30"/>
    <w:rsid w:val="00DD436A"/>
    <w:rsid w:val="00DD4B62"/>
    <w:rsid w:val="00DD4C85"/>
    <w:rsid w:val="00DD6037"/>
    <w:rsid w:val="00DD77BB"/>
    <w:rsid w:val="00DD7B3C"/>
    <w:rsid w:val="00DE090A"/>
    <w:rsid w:val="00DE0C37"/>
    <w:rsid w:val="00DE0CCB"/>
    <w:rsid w:val="00DE14C7"/>
    <w:rsid w:val="00DE276A"/>
    <w:rsid w:val="00DE294A"/>
    <w:rsid w:val="00DE3702"/>
    <w:rsid w:val="00DE3DB1"/>
    <w:rsid w:val="00DE46E0"/>
    <w:rsid w:val="00DE4A6D"/>
    <w:rsid w:val="00DE53EE"/>
    <w:rsid w:val="00DE6760"/>
    <w:rsid w:val="00DE6AAB"/>
    <w:rsid w:val="00DE6EC6"/>
    <w:rsid w:val="00DE77E4"/>
    <w:rsid w:val="00DE7AE9"/>
    <w:rsid w:val="00DE7CA4"/>
    <w:rsid w:val="00DE7D61"/>
    <w:rsid w:val="00DE7E0F"/>
    <w:rsid w:val="00DF0352"/>
    <w:rsid w:val="00DF054F"/>
    <w:rsid w:val="00DF186D"/>
    <w:rsid w:val="00DF1D86"/>
    <w:rsid w:val="00DF44AE"/>
    <w:rsid w:val="00DF45D4"/>
    <w:rsid w:val="00DF488F"/>
    <w:rsid w:val="00DF4CD8"/>
    <w:rsid w:val="00DF5A46"/>
    <w:rsid w:val="00DF5FB9"/>
    <w:rsid w:val="00DF5FC0"/>
    <w:rsid w:val="00DF6383"/>
    <w:rsid w:val="00DF6D5B"/>
    <w:rsid w:val="00DF6D82"/>
    <w:rsid w:val="00DF73F0"/>
    <w:rsid w:val="00DF79B4"/>
    <w:rsid w:val="00DF79C5"/>
    <w:rsid w:val="00DF7F53"/>
    <w:rsid w:val="00E006FE"/>
    <w:rsid w:val="00E01343"/>
    <w:rsid w:val="00E01621"/>
    <w:rsid w:val="00E02C53"/>
    <w:rsid w:val="00E02D0F"/>
    <w:rsid w:val="00E02DA7"/>
    <w:rsid w:val="00E02E3A"/>
    <w:rsid w:val="00E02FB7"/>
    <w:rsid w:val="00E0348C"/>
    <w:rsid w:val="00E0351E"/>
    <w:rsid w:val="00E03CF4"/>
    <w:rsid w:val="00E047DE"/>
    <w:rsid w:val="00E04981"/>
    <w:rsid w:val="00E04AD8"/>
    <w:rsid w:val="00E06265"/>
    <w:rsid w:val="00E0628E"/>
    <w:rsid w:val="00E0653D"/>
    <w:rsid w:val="00E0659B"/>
    <w:rsid w:val="00E065C7"/>
    <w:rsid w:val="00E0715C"/>
    <w:rsid w:val="00E10E77"/>
    <w:rsid w:val="00E10F53"/>
    <w:rsid w:val="00E11442"/>
    <w:rsid w:val="00E11B34"/>
    <w:rsid w:val="00E1340C"/>
    <w:rsid w:val="00E14752"/>
    <w:rsid w:val="00E14966"/>
    <w:rsid w:val="00E14B94"/>
    <w:rsid w:val="00E14DEC"/>
    <w:rsid w:val="00E157D0"/>
    <w:rsid w:val="00E15B9D"/>
    <w:rsid w:val="00E15D8B"/>
    <w:rsid w:val="00E17321"/>
    <w:rsid w:val="00E17C2A"/>
    <w:rsid w:val="00E20F3D"/>
    <w:rsid w:val="00E20FE7"/>
    <w:rsid w:val="00E21389"/>
    <w:rsid w:val="00E21444"/>
    <w:rsid w:val="00E22410"/>
    <w:rsid w:val="00E22EF3"/>
    <w:rsid w:val="00E232E8"/>
    <w:rsid w:val="00E241C5"/>
    <w:rsid w:val="00E24331"/>
    <w:rsid w:val="00E24FE1"/>
    <w:rsid w:val="00E251AE"/>
    <w:rsid w:val="00E25387"/>
    <w:rsid w:val="00E260F8"/>
    <w:rsid w:val="00E26664"/>
    <w:rsid w:val="00E27716"/>
    <w:rsid w:val="00E27765"/>
    <w:rsid w:val="00E277FC"/>
    <w:rsid w:val="00E27DAE"/>
    <w:rsid w:val="00E27E38"/>
    <w:rsid w:val="00E305B6"/>
    <w:rsid w:val="00E30F61"/>
    <w:rsid w:val="00E3106A"/>
    <w:rsid w:val="00E3137C"/>
    <w:rsid w:val="00E31A69"/>
    <w:rsid w:val="00E31D32"/>
    <w:rsid w:val="00E31F52"/>
    <w:rsid w:val="00E32303"/>
    <w:rsid w:val="00E32337"/>
    <w:rsid w:val="00E324B7"/>
    <w:rsid w:val="00E333F9"/>
    <w:rsid w:val="00E3353C"/>
    <w:rsid w:val="00E33C33"/>
    <w:rsid w:val="00E33F19"/>
    <w:rsid w:val="00E3448A"/>
    <w:rsid w:val="00E353FC"/>
    <w:rsid w:val="00E35989"/>
    <w:rsid w:val="00E36075"/>
    <w:rsid w:val="00E36217"/>
    <w:rsid w:val="00E3668F"/>
    <w:rsid w:val="00E36DEF"/>
    <w:rsid w:val="00E37278"/>
    <w:rsid w:val="00E372DA"/>
    <w:rsid w:val="00E376DA"/>
    <w:rsid w:val="00E37903"/>
    <w:rsid w:val="00E37B9A"/>
    <w:rsid w:val="00E37D49"/>
    <w:rsid w:val="00E37DE0"/>
    <w:rsid w:val="00E37F20"/>
    <w:rsid w:val="00E4027C"/>
    <w:rsid w:val="00E40690"/>
    <w:rsid w:val="00E40AAB"/>
    <w:rsid w:val="00E411C7"/>
    <w:rsid w:val="00E4131A"/>
    <w:rsid w:val="00E418A8"/>
    <w:rsid w:val="00E41C34"/>
    <w:rsid w:val="00E42164"/>
    <w:rsid w:val="00E42A6F"/>
    <w:rsid w:val="00E43275"/>
    <w:rsid w:val="00E43BA3"/>
    <w:rsid w:val="00E43CBC"/>
    <w:rsid w:val="00E43E46"/>
    <w:rsid w:val="00E453F0"/>
    <w:rsid w:val="00E456FD"/>
    <w:rsid w:val="00E461D6"/>
    <w:rsid w:val="00E468D8"/>
    <w:rsid w:val="00E47440"/>
    <w:rsid w:val="00E50133"/>
    <w:rsid w:val="00E50668"/>
    <w:rsid w:val="00E507A7"/>
    <w:rsid w:val="00E51175"/>
    <w:rsid w:val="00E527F0"/>
    <w:rsid w:val="00E52EC6"/>
    <w:rsid w:val="00E53BB0"/>
    <w:rsid w:val="00E541EA"/>
    <w:rsid w:val="00E5462B"/>
    <w:rsid w:val="00E54760"/>
    <w:rsid w:val="00E54B95"/>
    <w:rsid w:val="00E550DF"/>
    <w:rsid w:val="00E5670F"/>
    <w:rsid w:val="00E56C11"/>
    <w:rsid w:val="00E56D62"/>
    <w:rsid w:val="00E570A7"/>
    <w:rsid w:val="00E579D5"/>
    <w:rsid w:val="00E57D55"/>
    <w:rsid w:val="00E60356"/>
    <w:rsid w:val="00E6103E"/>
    <w:rsid w:val="00E615BC"/>
    <w:rsid w:val="00E61A48"/>
    <w:rsid w:val="00E61D4F"/>
    <w:rsid w:val="00E62078"/>
    <w:rsid w:val="00E6220C"/>
    <w:rsid w:val="00E63C1D"/>
    <w:rsid w:val="00E63EE6"/>
    <w:rsid w:val="00E6439F"/>
    <w:rsid w:val="00E6484D"/>
    <w:rsid w:val="00E64BB7"/>
    <w:rsid w:val="00E64EFF"/>
    <w:rsid w:val="00E65ADA"/>
    <w:rsid w:val="00E65FFF"/>
    <w:rsid w:val="00E670BB"/>
    <w:rsid w:val="00E67367"/>
    <w:rsid w:val="00E67B3D"/>
    <w:rsid w:val="00E7038B"/>
    <w:rsid w:val="00E710A2"/>
    <w:rsid w:val="00E71674"/>
    <w:rsid w:val="00E72379"/>
    <w:rsid w:val="00E725F9"/>
    <w:rsid w:val="00E728F8"/>
    <w:rsid w:val="00E72971"/>
    <w:rsid w:val="00E72F46"/>
    <w:rsid w:val="00E73D65"/>
    <w:rsid w:val="00E74391"/>
    <w:rsid w:val="00E7457A"/>
    <w:rsid w:val="00E75444"/>
    <w:rsid w:val="00E75448"/>
    <w:rsid w:val="00E7564D"/>
    <w:rsid w:val="00E76E90"/>
    <w:rsid w:val="00E7782C"/>
    <w:rsid w:val="00E77E6A"/>
    <w:rsid w:val="00E809B3"/>
    <w:rsid w:val="00E80ACC"/>
    <w:rsid w:val="00E827FF"/>
    <w:rsid w:val="00E82BEB"/>
    <w:rsid w:val="00E82FC0"/>
    <w:rsid w:val="00E830F0"/>
    <w:rsid w:val="00E83703"/>
    <w:rsid w:val="00E85439"/>
    <w:rsid w:val="00E8568C"/>
    <w:rsid w:val="00E85748"/>
    <w:rsid w:val="00E85752"/>
    <w:rsid w:val="00E85AD3"/>
    <w:rsid w:val="00E861F8"/>
    <w:rsid w:val="00E863D9"/>
    <w:rsid w:val="00E86505"/>
    <w:rsid w:val="00E8686D"/>
    <w:rsid w:val="00E868F2"/>
    <w:rsid w:val="00E86F6C"/>
    <w:rsid w:val="00E87AB5"/>
    <w:rsid w:val="00E900CF"/>
    <w:rsid w:val="00E909EE"/>
    <w:rsid w:val="00E911AD"/>
    <w:rsid w:val="00E91A7C"/>
    <w:rsid w:val="00E9233C"/>
    <w:rsid w:val="00E92458"/>
    <w:rsid w:val="00E92E85"/>
    <w:rsid w:val="00E940E6"/>
    <w:rsid w:val="00E955BE"/>
    <w:rsid w:val="00E9630B"/>
    <w:rsid w:val="00E9642E"/>
    <w:rsid w:val="00E964F1"/>
    <w:rsid w:val="00E96E63"/>
    <w:rsid w:val="00EA010A"/>
    <w:rsid w:val="00EA0A51"/>
    <w:rsid w:val="00EA0CB1"/>
    <w:rsid w:val="00EA236F"/>
    <w:rsid w:val="00EA2580"/>
    <w:rsid w:val="00EA334C"/>
    <w:rsid w:val="00EA525D"/>
    <w:rsid w:val="00EA5F18"/>
    <w:rsid w:val="00EA60ED"/>
    <w:rsid w:val="00EA65D8"/>
    <w:rsid w:val="00EA694C"/>
    <w:rsid w:val="00EA7531"/>
    <w:rsid w:val="00EA7BE8"/>
    <w:rsid w:val="00EA7C4F"/>
    <w:rsid w:val="00EB01D5"/>
    <w:rsid w:val="00EB01F6"/>
    <w:rsid w:val="00EB0319"/>
    <w:rsid w:val="00EB075D"/>
    <w:rsid w:val="00EB0EC6"/>
    <w:rsid w:val="00EB193D"/>
    <w:rsid w:val="00EB1C21"/>
    <w:rsid w:val="00EB1DDC"/>
    <w:rsid w:val="00EB1FF6"/>
    <w:rsid w:val="00EB4396"/>
    <w:rsid w:val="00EB4425"/>
    <w:rsid w:val="00EB484F"/>
    <w:rsid w:val="00EB4B6D"/>
    <w:rsid w:val="00EB4FC9"/>
    <w:rsid w:val="00EB533C"/>
    <w:rsid w:val="00EB61AF"/>
    <w:rsid w:val="00EB6BAD"/>
    <w:rsid w:val="00EB6E10"/>
    <w:rsid w:val="00EB78EC"/>
    <w:rsid w:val="00EB7DEA"/>
    <w:rsid w:val="00EC01AD"/>
    <w:rsid w:val="00EC0D60"/>
    <w:rsid w:val="00EC0FF4"/>
    <w:rsid w:val="00EC1919"/>
    <w:rsid w:val="00EC23F9"/>
    <w:rsid w:val="00EC399B"/>
    <w:rsid w:val="00EC4017"/>
    <w:rsid w:val="00EC4245"/>
    <w:rsid w:val="00EC4868"/>
    <w:rsid w:val="00EC4CBA"/>
    <w:rsid w:val="00EC4F6F"/>
    <w:rsid w:val="00EC523A"/>
    <w:rsid w:val="00EC7EBA"/>
    <w:rsid w:val="00ED0062"/>
    <w:rsid w:val="00ED0361"/>
    <w:rsid w:val="00ED06EF"/>
    <w:rsid w:val="00ED1D27"/>
    <w:rsid w:val="00ED2434"/>
    <w:rsid w:val="00ED260A"/>
    <w:rsid w:val="00ED2E8C"/>
    <w:rsid w:val="00ED39A1"/>
    <w:rsid w:val="00ED3EB1"/>
    <w:rsid w:val="00ED4B8A"/>
    <w:rsid w:val="00ED7013"/>
    <w:rsid w:val="00ED7A2D"/>
    <w:rsid w:val="00EE08AA"/>
    <w:rsid w:val="00EE1C0B"/>
    <w:rsid w:val="00EE2549"/>
    <w:rsid w:val="00EE285B"/>
    <w:rsid w:val="00EE28E1"/>
    <w:rsid w:val="00EE2E4D"/>
    <w:rsid w:val="00EE3B6A"/>
    <w:rsid w:val="00EE3DEE"/>
    <w:rsid w:val="00EE408C"/>
    <w:rsid w:val="00EE4365"/>
    <w:rsid w:val="00EE467E"/>
    <w:rsid w:val="00EE4CD4"/>
    <w:rsid w:val="00EE50B9"/>
    <w:rsid w:val="00EE562E"/>
    <w:rsid w:val="00EE5A28"/>
    <w:rsid w:val="00EE62C1"/>
    <w:rsid w:val="00EE675A"/>
    <w:rsid w:val="00EE7300"/>
    <w:rsid w:val="00EE79DA"/>
    <w:rsid w:val="00EE7C24"/>
    <w:rsid w:val="00EF1004"/>
    <w:rsid w:val="00EF19FD"/>
    <w:rsid w:val="00EF244C"/>
    <w:rsid w:val="00EF2688"/>
    <w:rsid w:val="00EF2A1F"/>
    <w:rsid w:val="00EF33A4"/>
    <w:rsid w:val="00EF33CA"/>
    <w:rsid w:val="00EF43EB"/>
    <w:rsid w:val="00EF4970"/>
    <w:rsid w:val="00EF58BA"/>
    <w:rsid w:val="00EF5A86"/>
    <w:rsid w:val="00EF5BB7"/>
    <w:rsid w:val="00EF6AF8"/>
    <w:rsid w:val="00EF71A9"/>
    <w:rsid w:val="00EF72F9"/>
    <w:rsid w:val="00EF7826"/>
    <w:rsid w:val="00EF79FD"/>
    <w:rsid w:val="00F0010B"/>
    <w:rsid w:val="00F00E5D"/>
    <w:rsid w:val="00F0185B"/>
    <w:rsid w:val="00F01F2E"/>
    <w:rsid w:val="00F02261"/>
    <w:rsid w:val="00F024FA"/>
    <w:rsid w:val="00F02735"/>
    <w:rsid w:val="00F02DE4"/>
    <w:rsid w:val="00F03661"/>
    <w:rsid w:val="00F03A8D"/>
    <w:rsid w:val="00F03DCA"/>
    <w:rsid w:val="00F04A50"/>
    <w:rsid w:val="00F04B6A"/>
    <w:rsid w:val="00F0525C"/>
    <w:rsid w:val="00F06151"/>
    <w:rsid w:val="00F06230"/>
    <w:rsid w:val="00F06969"/>
    <w:rsid w:val="00F07132"/>
    <w:rsid w:val="00F0787A"/>
    <w:rsid w:val="00F07DD6"/>
    <w:rsid w:val="00F1090E"/>
    <w:rsid w:val="00F10ABE"/>
    <w:rsid w:val="00F10FFC"/>
    <w:rsid w:val="00F11854"/>
    <w:rsid w:val="00F1244E"/>
    <w:rsid w:val="00F1281D"/>
    <w:rsid w:val="00F12ECB"/>
    <w:rsid w:val="00F13647"/>
    <w:rsid w:val="00F13972"/>
    <w:rsid w:val="00F14ACE"/>
    <w:rsid w:val="00F14E71"/>
    <w:rsid w:val="00F15AFA"/>
    <w:rsid w:val="00F15CA6"/>
    <w:rsid w:val="00F15D3E"/>
    <w:rsid w:val="00F20156"/>
    <w:rsid w:val="00F21260"/>
    <w:rsid w:val="00F21B7B"/>
    <w:rsid w:val="00F21CDA"/>
    <w:rsid w:val="00F21F30"/>
    <w:rsid w:val="00F21F7E"/>
    <w:rsid w:val="00F2224F"/>
    <w:rsid w:val="00F22690"/>
    <w:rsid w:val="00F2281E"/>
    <w:rsid w:val="00F23262"/>
    <w:rsid w:val="00F23302"/>
    <w:rsid w:val="00F23617"/>
    <w:rsid w:val="00F23A9F"/>
    <w:rsid w:val="00F23F36"/>
    <w:rsid w:val="00F242CD"/>
    <w:rsid w:val="00F24806"/>
    <w:rsid w:val="00F24C4E"/>
    <w:rsid w:val="00F25165"/>
    <w:rsid w:val="00F253AA"/>
    <w:rsid w:val="00F260CD"/>
    <w:rsid w:val="00F26D5D"/>
    <w:rsid w:val="00F2745B"/>
    <w:rsid w:val="00F2750E"/>
    <w:rsid w:val="00F27938"/>
    <w:rsid w:val="00F279F3"/>
    <w:rsid w:val="00F27C4E"/>
    <w:rsid w:val="00F27FFD"/>
    <w:rsid w:val="00F30455"/>
    <w:rsid w:val="00F30530"/>
    <w:rsid w:val="00F308D3"/>
    <w:rsid w:val="00F31080"/>
    <w:rsid w:val="00F3211B"/>
    <w:rsid w:val="00F326C8"/>
    <w:rsid w:val="00F34044"/>
    <w:rsid w:val="00F34065"/>
    <w:rsid w:val="00F341E2"/>
    <w:rsid w:val="00F347B8"/>
    <w:rsid w:val="00F35D27"/>
    <w:rsid w:val="00F36491"/>
    <w:rsid w:val="00F365C1"/>
    <w:rsid w:val="00F36B2F"/>
    <w:rsid w:val="00F36B5B"/>
    <w:rsid w:val="00F36CC8"/>
    <w:rsid w:val="00F37114"/>
    <w:rsid w:val="00F376E9"/>
    <w:rsid w:val="00F37A4A"/>
    <w:rsid w:val="00F37CDF"/>
    <w:rsid w:val="00F37D2C"/>
    <w:rsid w:val="00F37D3A"/>
    <w:rsid w:val="00F37ECB"/>
    <w:rsid w:val="00F40761"/>
    <w:rsid w:val="00F40959"/>
    <w:rsid w:val="00F409F5"/>
    <w:rsid w:val="00F40B04"/>
    <w:rsid w:val="00F40E43"/>
    <w:rsid w:val="00F41AA7"/>
    <w:rsid w:val="00F423F8"/>
    <w:rsid w:val="00F42C0F"/>
    <w:rsid w:val="00F42D4A"/>
    <w:rsid w:val="00F42EAB"/>
    <w:rsid w:val="00F430D8"/>
    <w:rsid w:val="00F4390A"/>
    <w:rsid w:val="00F44CF3"/>
    <w:rsid w:val="00F44FF6"/>
    <w:rsid w:val="00F458C7"/>
    <w:rsid w:val="00F45A59"/>
    <w:rsid w:val="00F45E22"/>
    <w:rsid w:val="00F460AA"/>
    <w:rsid w:val="00F47036"/>
    <w:rsid w:val="00F4720D"/>
    <w:rsid w:val="00F474EF"/>
    <w:rsid w:val="00F47BD4"/>
    <w:rsid w:val="00F502FA"/>
    <w:rsid w:val="00F507FB"/>
    <w:rsid w:val="00F5081B"/>
    <w:rsid w:val="00F5136D"/>
    <w:rsid w:val="00F51551"/>
    <w:rsid w:val="00F51DC1"/>
    <w:rsid w:val="00F52921"/>
    <w:rsid w:val="00F52A9F"/>
    <w:rsid w:val="00F5303F"/>
    <w:rsid w:val="00F539AC"/>
    <w:rsid w:val="00F53DF2"/>
    <w:rsid w:val="00F53E5F"/>
    <w:rsid w:val="00F54422"/>
    <w:rsid w:val="00F5475C"/>
    <w:rsid w:val="00F550C6"/>
    <w:rsid w:val="00F552BE"/>
    <w:rsid w:val="00F56ABF"/>
    <w:rsid w:val="00F56C68"/>
    <w:rsid w:val="00F571E3"/>
    <w:rsid w:val="00F574BD"/>
    <w:rsid w:val="00F60847"/>
    <w:rsid w:val="00F60D37"/>
    <w:rsid w:val="00F61000"/>
    <w:rsid w:val="00F611CB"/>
    <w:rsid w:val="00F61254"/>
    <w:rsid w:val="00F618B2"/>
    <w:rsid w:val="00F61EFD"/>
    <w:rsid w:val="00F62B8B"/>
    <w:rsid w:val="00F64029"/>
    <w:rsid w:val="00F642E1"/>
    <w:rsid w:val="00F648F7"/>
    <w:rsid w:val="00F64BCD"/>
    <w:rsid w:val="00F64FF4"/>
    <w:rsid w:val="00F651FE"/>
    <w:rsid w:val="00F659DA"/>
    <w:rsid w:val="00F65A0F"/>
    <w:rsid w:val="00F668DE"/>
    <w:rsid w:val="00F67194"/>
    <w:rsid w:val="00F67420"/>
    <w:rsid w:val="00F6765C"/>
    <w:rsid w:val="00F67EC8"/>
    <w:rsid w:val="00F70554"/>
    <w:rsid w:val="00F70824"/>
    <w:rsid w:val="00F728E8"/>
    <w:rsid w:val="00F72AF6"/>
    <w:rsid w:val="00F72E0B"/>
    <w:rsid w:val="00F732AC"/>
    <w:rsid w:val="00F7335B"/>
    <w:rsid w:val="00F73403"/>
    <w:rsid w:val="00F73870"/>
    <w:rsid w:val="00F73ADF"/>
    <w:rsid w:val="00F73CAA"/>
    <w:rsid w:val="00F73E13"/>
    <w:rsid w:val="00F74202"/>
    <w:rsid w:val="00F74665"/>
    <w:rsid w:val="00F74BF7"/>
    <w:rsid w:val="00F75086"/>
    <w:rsid w:val="00F75186"/>
    <w:rsid w:val="00F754E0"/>
    <w:rsid w:val="00F75F7E"/>
    <w:rsid w:val="00F76F08"/>
    <w:rsid w:val="00F772CA"/>
    <w:rsid w:val="00F7798D"/>
    <w:rsid w:val="00F77FC8"/>
    <w:rsid w:val="00F80036"/>
    <w:rsid w:val="00F808AB"/>
    <w:rsid w:val="00F80DC2"/>
    <w:rsid w:val="00F817B4"/>
    <w:rsid w:val="00F82182"/>
    <w:rsid w:val="00F82942"/>
    <w:rsid w:val="00F82D7A"/>
    <w:rsid w:val="00F82D96"/>
    <w:rsid w:val="00F836EB"/>
    <w:rsid w:val="00F8376B"/>
    <w:rsid w:val="00F83A12"/>
    <w:rsid w:val="00F83D88"/>
    <w:rsid w:val="00F83FD5"/>
    <w:rsid w:val="00F842DE"/>
    <w:rsid w:val="00F84830"/>
    <w:rsid w:val="00F855EC"/>
    <w:rsid w:val="00F85C82"/>
    <w:rsid w:val="00F86824"/>
    <w:rsid w:val="00F87539"/>
    <w:rsid w:val="00F9047A"/>
    <w:rsid w:val="00F91107"/>
    <w:rsid w:val="00F919AD"/>
    <w:rsid w:val="00F91CA3"/>
    <w:rsid w:val="00F91D70"/>
    <w:rsid w:val="00F92246"/>
    <w:rsid w:val="00F938BA"/>
    <w:rsid w:val="00F949F8"/>
    <w:rsid w:val="00F94B43"/>
    <w:rsid w:val="00F952D2"/>
    <w:rsid w:val="00F9536A"/>
    <w:rsid w:val="00F957E8"/>
    <w:rsid w:val="00F95930"/>
    <w:rsid w:val="00F95A20"/>
    <w:rsid w:val="00F95A58"/>
    <w:rsid w:val="00F96ED9"/>
    <w:rsid w:val="00F97262"/>
    <w:rsid w:val="00F97419"/>
    <w:rsid w:val="00F97619"/>
    <w:rsid w:val="00F97659"/>
    <w:rsid w:val="00F978FE"/>
    <w:rsid w:val="00F97AA0"/>
    <w:rsid w:val="00FA0132"/>
    <w:rsid w:val="00FA056D"/>
    <w:rsid w:val="00FA057E"/>
    <w:rsid w:val="00FA08A7"/>
    <w:rsid w:val="00FA0C8C"/>
    <w:rsid w:val="00FA133E"/>
    <w:rsid w:val="00FA13F9"/>
    <w:rsid w:val="00FA1D1C"/>
    <w:rsid w:val="00FA1F17"/>
    <w:rsid w:val="00FA2085"/>
    <w:rsid w:val="00FA22E7"/>
    <w:rsid w:val="00FA2E12"/>
    <w:rsid w:val="00FA3C24"/>
    <w:rsid w:val="00FA3D37"/>
    <w:rsid w:val="00FA40C6"/>
    <w:rsid w:val="00FA5023"/>
    <w:rsid w:val="00FA55B7"/>
    <w:rsid w:val="00FA6532"/>
    <w:rsid w:val="00FA67DA"/>
    <w:rsid w:val="00FA7012"/>
    <w:rsid w:val="00FA7848"/>
    <w:rsid w:val="00FA79F0"/>
    <w:rsid w:val="00FB0875"/>
    <w:rsid w:val="00FB1270"/>
    <w:rsid w:val="00FB2059"/>
    <w:rsid w:val="00FB258A"/>
    <w:rsid w:val="00FB26F0"/>
    <w:rsid w:val="00FB2CF0"/>
    <w:rsid w:val="00FB2EB0"/>
    <w:rsid w:val="00FB311E"/>
    <w:rsid w:val="00FB3776"/>
    <w:rsid w:val="00FB414B"/>
    <w:rsid w:val="00FB451E"/>
    <w:rsid w:val="00FB48ED"/>
    <w:rsid w:val="00FB5209"/>
    <w:rsid w:val="00FB54BA"/>
    <w:rsid w:val="00FB59D4"/>
    <w:rsid w:val="00FB5B26"/>
    <w:rsid w:val="00FB64FC"/>
    <w:rsid w:val="00FB66B4"/>
    <w:rsid w:val="00FB6875"/>
    <w:rsid w:val="00FB6B81"/>
    <w:rsid w:val="00FB7340"/>
    <w:rsid w:val="00FB7B2A"/>
    <w:rsid w:val="00FB7EAE"/>
    <w:rsid w:val="00FB7F58"/>
    <w:rsid w:val="00FB7F76"/>
    <w:rsid w:val="00FC0BEC"/>
    <w:rsid w:val="00FC0CDA"/>
    <w:rsid w:val="00FC1511"/>
    <w:rsid w:val="00FC2197"/>
    <w:rsid w:val="00FC2B9A"/>
    <w:rsid w:val="00FC2D27"/>
    <w:rsid w:val="00FC3131"/>
    <w:rsid w:val="00FC35F7"/>
    <w:rsid w:val="00FC3B4D"/>
    <w:rsid w:val="00FC523F"/>
    <w:rsid w:val="00FC52FB"/>
    <w:rsid w:val="00FC53B2"/>
    <w:rsid w:val="00FC618B"/>
    <w:rsid w:val="00FC6F26"/>
    <w:rsid w:val="00FC7351"/>
    <w:rsid w:val="00FC789E"/>
    <w:rsid w:val="00FD073C"/>
    <w:rsid w:val="00FD13F3"/>
    <w:rsid w:val="00FD27BE"/>
    <w:rsid w:val="00FD2AA7"/>
    <w:rsid w:val="00FD3439"/>
    <w:rsid w:val="00FD3A23"/>
    <w:rsid w:val="00FD3C96"/>
    <w:rsid w:val="00FD41F0"/>
    <w:rsid w:val="00FD41F8"/>
    <w:rsid w:val="00FD45F4"/>
    <w:rsid w:val="00FD46A7"/>
    <w:rsid w:val="00FD62AA"/>
    <w:rsid w:val="00FD63EF"/>
    <w:rsid w:val="00FD6998"/>
    <w:rsid w:val="00FD6C5B"/>
    <w:rsid w:val="00FD7C66"/>
    <w:rsid w:val="00FD7ED0"/>
    <w:rsid w:val="00FE072B"/>
    <w:rsid w:val="00FE1046"/>
    <w:rsid w:val="00FE127A"/>
    <w:rsid w:val="00FE1D78"/>
    <w:rsid w:val="00FE23B3"/>
    <w:rsid w:val="00FE2798"/>
    <w:rsid w:val="00FE285E"/>
    <w:rsid w:val="00FE2E80"/>
    <w:rsid w:val="00FE3026"/>
    <w:rsid w:val="00FE3339"/>
    <w:rsid w:val="00FE349B"/>
    <w:rsid w:val="00FE3B95"/>
    <w:rsid w:val="00FE3E52"/>
    <w:rsid w:val="00FE483E"/>
    <w:rsid w:val="00FE4963"/>
    <w:rsid w:val="00FE4B78"/>
    <w:rsid w:val="00FE4B7B"/>
    <w:rsid w:val="00FE53E1"/>
    <w:rsid w:val="00FE649A"/>
    <w:rsid w:val="00FE6A0A"/>
    <w:rsid w:val="00FE6B6D"/>
    <w:rsid w:val="00FE75AD"/>
    <w:rsid w:val="00FE76AD"/>
    <w:rsid w:val="00FF0143"/>
    <w:rsid w:val="00FF015C"/>
    <w:rsid w:val="00FF0CF4"/>
    <w:rsid w:val="00FF140D"/>
    <w:rsid w:val="00FF1D35"/>
    <w:rsid w:val="00FF2986"/>
    <w:rsid w:val="00FF35F2"/>
    <w:rsid w:val="00FF3DEB"/>
    <w:rsid w:val="00FF4347"/>
    <w:rsid w:val="00FF5612"/>
    <w:rsid w:val="00FF5899"/>
    <w:rsid w:val="00FF5950"/>
    <w:rsid w:val="00FF66A5"/>
    <w:rsid w:val="00FF6952"/>
    <w:rsid w:val="00FF7B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988E1"/>
  <w15:docId w15:val="{DDA0907B-8688-4D03-B0A4-0A637A78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99"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iPriority="99" w:unhideWhenUsed="1" w:qFormat="1"/>
    <w:lsdException w:name="HTML Definition" w:semiHidden="1" w:unhideWhenUsed="1" w:qFormat="1"/>
    <w:lsdException w:name="HTML Keyboard" w:semiHidden="1" w:unhideWhenUsed="1" w:qFormat="1"/>
    <w:lsdException w:name="HTML Preformatted" w:semiHidden="1" w:uiPriority="99"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31FA"/>
    <w:pPr>
      <w:widowControl w:val="0"/>
      <w:jc w:val="both"/>
    </w:pPr>
    <w:rPr>
      <w:rFonts w:ascii="Times New Roman" w:hAnsi="Times New Roman"/>
      <w:kern w:val="2"/>
      <w:sz w:val="21"/>
      <w:szCs w:val="24"/>
    </w:rPr>
  </w:style>
  <w:style w:type="paragraph" w:styleId="Heading1">
    <w:name w:val="heading 1"/>
    <w:aliases w:val="l1,H1,NMP Heading 1,h1,Huvudrubrik,app heading 1,R1,H11,1. heading 1,标准章,Otsikko 1,Sec1,1st level,1st level1,h12,1st level2,h13,1st level3,h14,1st level4,h15,1st level5,h16,1st level6,h17,1st level7,h18,1st level8,h111,1st level11,h121,h131,1"/>
    <w:basedOn w:val="Normal"/>
    <w:next w:val="Normal"/>
    <w:link w:val="Heading1Char"/>
    <w:qFormat/>
    <w:rsid w:val="008531FA"/>
    <w:pPr>
      <w:keepNext/>
      <w:keepLines/>
      <w:spacing w:before="340" w:after="330" w:line="578" w:lineRule="auto"/>
      <w:outlineLvl w:val="0"/>
    </w:pPr>
    <w:rPr>
      <w:b/>
      <w:bCs/>
      <w:kern w:val="44"/>
      <w:sz w:val="44"/>
      <w:szCs w:val="44"/>
    </w:rPr>
  </w:style>
  <w:style w:type="paragraph" w:styleId="Heading2">
    <w:name w:val="heading 2"/>
    <w:aliases w:val="H2,h2,1.1  heading 2,DO NOT USE_h2,h21,Head2A,2,附录一级标题"/>
    <w:basedOn w:val="Normal"/>
    <w:next w:val="Normal"/>
    <w:link w:val="Heading2Char"/>
    <w:qFormat/>
    <w:rsid w:val="008531FA"/>
    <w:pPr>
      <w:keepNext/>
      <w:keepLines/>
      <w:numPr>
        <w:ilvl w:val="1"/>
        <w:numId w:val="19"/>
      </w:numPr>
      <w:spacing w:before="260" w:after="260" w:line="416" w:lineRule="auto"/>
      <w:outlineLvl w:val="1"/>
    </w:pPr>
    <w:rPr>
      <w:rFonts w:ascii="Arial" w:eastAsia="SimHei" w:hAnsi="Arial"/>
      <w:b/>
      <w:bCs/>
      <w:sz w:val="32"/>
      <w:szCs w:val="32"/>
    </w:rPr>
  </w:style>
  <w:style w:type="paragraph" w:styleId="Heading3">
    <w:name w:val="heading 3"/>
    <w:aliases w:val="H3,1.1.1 Heading 3,Underrubrik2,h3,Memo Heading 3,no break,0H,l3,3,list 3,Head 3,1.1.1,3rd level,Major Section Sub Section,PA Minor Section,Head3,Level 3 Head,31,32,33,311,321,34,312,322,35,313,323,36,314,324,37,315,325,38,316,326,39,317,327"/>
    <w:basedOn w:val="Normal"/>
    <w:next w:val="Normal"/>
    <w:link w:val="Heading3Char"/>
    <w:qFormat/>
    <w:rsid w:val="008531FA"/>
    <w:pPr>
      <w:keepNext/>
      <w:keepLines/>
      <w:numPr>
        <w:ilvl w:val="2"/>
        <w:numId w:val="19"/>
      </w:numPr>
      <w:spacing w:before="260" w:after="260" w:line="416" w:lineRule="auto"/>
      <w:outlineLvl w:val="2"/>
    </w:pPr>
    <w:rPr>
      <w:b/>
      <w:bCs/>
      <w:sz w:val="32"/>
      <w:szCs w:val="32"/>
    </w:rPr>
  </w:style>
  <w:style w:type="paragraph" w:styleId="Heading4">
    <w:name w:val="heading 4"/>
    <w:aliases w:val="PIM 4,H4,h4,bullet,bl,bb,heading 4,H41,h41,H42,h42,H43,h43,H411,h411,H421,h421,H44,h44,H412,h412,H422,h422,H431,h431,H45,h45,H413,h413,H423,h423,H432,h432,H46,h46,H47,h47,Memo Heading 4,Memo Heading 5,1.1.1.1 Heading 4,heading 41,heading 42,b4"/>
    <w:basedOn w:val="Normal"/>
    <w:next w:val="Normal"/>
    <w:link w:val="Heading4Char"/>
    <w:qFormat/>
    <w:rsid w:val="008531FA"/>
    <w:pPr>
      <w:keepNext/>
      <w:keepLines/>
      <w:numPr>
        <w:ilvl w:val="3"/>
        <w:numId w:val="19"/>
      </w:numPr>
      <w:spacing w:before="280" w:after="290" w:line="376" w:lineRule="auto"/>
      <w:outlineLvl w:val="3"/>
    </w:pPr>
    <w:rPr>
      <w:rFonts w:ascii="Arial" w:eastAsia="SimHei" w:hAnsi="Arial"/>
      <w:b/>
      <w:bCs/>
      <w:sz w:val="28"/>
      <w:szCs w:val="28"/>
    </w:rPr>
  </w:style>
  <w:style w:type="paragraph" w:styleId="Heading5">
    <w:name w:val="heading 5"/>
    <w:aliases w:val="h5,Heading5,heading 5,h51,heading 51,Heading51,h52,h53,heading 5 + Indent: Left 0.5 in,heading 52,heading 53"/>
    <w:basedOn w:val="Normal"/>
    <w:next w:val="Normal"/>
    <w:link w:val="Heading5Char"/>
    <w:qFormat/>
    <w:rsid w:val="008531FA"/>
    <w:pPr>
      <w:keepNext/>
      <w:keepLines/>
      <w:numPr>
        <w:ilvl w:val="4"/>
        <w:numId w:val="19"/>
      </w:numPr>
      <w:spacing w:before="280" w:after="290" w:line="376" w:lineRule="auto"/>
      <w:outlineLvl w:val="4"/>
    </w:pPr>
    <w:rPr>
      <w:b/>
      <w:bCs/>
      <w:sz w:val="28"/>
      <w:szCs w:val="28"/>
    </w:rPr>
  </w:style>
  <w:style w:type="paragraph" w:styleId="Heading6">
    <w:name w:val="heading 6"/>
    <w:aliases w:val="Appendix,T1,h6"/>
    <w:basedOn w:val="Normal"/>
    <w:next w:val="Normal"/>
    <w:link w:val="Heading6Char"/>
    <w:qFormat/>
    <w:rsid w:val="008531FA"/>
    <w:pPr>
      <w:keepNext/>
      <w:keepLines/>
      <w:numPr>
        <w:ilvl w:val="5"/>
        <w:numId w:val="19"/>
      </w:numPr>
      <w:spacing w:before="240" w:after="64" w:line="320" w:lineRule="auto"/>
      <w:outlineLvl w:val="5"/>
    </w:pPr>
    <w:rPr>
      <w:rFonts w:ascii="Arial" w:eastAsia="SimHei" w:hAnsi="Arial"/>
      <w:b/>
      <w:bCs/>
      <w:sz w:val="24"/>
      <w:szCs w:val="20"/>
    </w:rPr>
  </w:style>
  <w:style w:type="paragraph" w:styleId="Heading7">
    <w:name w:val="heading 7"/>
    <w:aliases w:val="h7,st,SDL title,List(1)"/>
    <w:basedOn w:val="Normal"/>
    <w:next w:val="Normal"/>
    <w:link w:val="Heading7Char"/>
    <w:qFormat/>
    <w:rsid w:val="008531FA"/>
    <w:pPr>
      <w:keepNext/>
      <w:keepLines/>
      <w:spacing w:before="240" w:after="64" w:line="320" w:lineRule="auto"/>
      <w:outlineLvl w:val="6"/>
    </w:pPr>
    <w:rPr>
      <w:b/>
      <w:bCs/>
      <w:sz w:val="24"/>
      <w:szCs w:val="20"/>
    </w:rPr>
  </w:style>
  <w:style w:type="paragraph" w:styleId="Heading8">
    <w:name w:val="heading 8"/>
    <w:aliases w:val="h8,figure title,List(a)"/>
    <w:basedOn w:val="Normal"/>
    <w:next w:val="Normal"/>
    <w:link w:val="Heading8Char"/>
    <w:qFormat/>
    <w:rsid w:val="008531FA"/>
    <w:pPr>
      <w:keepNext/>
      <w:keepLines/>
      <w:numPr>
        <w:ilvl w:val="7"/>
        <w:numId w:val="19"/>
      </w:numPr>
      <w:spacing w:before="240" w:after="64" w:line="320" w:lineRule="auto"/>
      <w:outlineLvl w:val="7"/>
    </w:pPr>
    <w:rPr>
      <w:rFonts w:ascii="Arial" w:eastAsia="SimHei" w:hAnsi="Arial"/>
      <w:sz w:val="24"/>
      <w:szCs w:val="20"/>
    </w:rPr>
  </w:style>
  <w:style w:type="paragraph" w:styleId="Heading9">
    <w:name w:val="heading 9"/>
    <w:aliases w:val="h9,ft,tt,table title,List(i)"/>
    <w:basedOn w:val="Normal"/>
    <w:next w:val="Normal"/>
    <w:link w:val="Heading9Char"/>
    <w:qFormat/>
    <w:rsid w:val="008531FA"/>
    <w:pPr>
      <w:keepNext/>
      <w:keepLines/>
      <w:numPr>
        <w:ilvl w:val="8"/>
        <w:numId w:val="19"/>
      </w:numPr>
      <w:spacing w:before="240" w:after="64" w:line="320" w:lineRule="auto"/>
      <w:outlineLvl w:val="8"/>
    </w:pPr>
    <w:rPr>
      <w:rFonts w:ascii="Arial" w:eastAsia="SimHei" w:hAnsi="Arial"/>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1,H1 Char1,NMP Heading 1 Char1,h1 Char1,Huvudrubrik Char1,app heading 1 Char1,R1 Char1,H11 Char1,1. heading 1 Char1,标准章 Char1,Otsikko 1 Char1,Sec1 Char1,1st level Char1,1st level1 Char1,h12 Char1,1st level2 Char1,h13 Char1,h15 Char"/>
    <w:link w:val="Heading1"/>
    <w:rsid w:val="008531FA"/>
    <w:rPr>
      <w:rFonts w:ascii="Times New Roman" w:eastAsia="SimSun" w:hAnsi="Times New Roman" w:cs="Times New Roman"/>
      <w:b/>
      <w:bCs/>
      <w:kern w:val="44"/>
      <w:sz w:val="44"/>
      <w:szCs w:val="44"/>
    </w:rPr>
  </w:style>
  <w:style w:type="character" w:customStyle="1" w:styleId="Heading2Char">
    <w:name w:val="Heading 2 Char"/>
    <w:aliases w:val="H2 Char,h2 Char1,1.1  heading 2 Char,DO NOT USE_h2 Char,h21 Char,Head2A Char,2 Char,附录一级标题 Char"/>
    <w:link w:val="Heading2"/>
    <w:rsid w:val="008531FA"/>
    <w:rPr>
      <w:rFonts w:ascii="Arial" w:eastAsia="SimHei" w:hAnsi="Arial"/>
      <w:b/>
      <w:bCs/>
      <w:kern w:val="2"/>
      <w:sz w:val="32"/>
      <w:szCs w:val="32"/>
    </w:rPr>
  </w:style>
  <w:style w:type="character" w:customStyle="1" w:styleId="Heading3Char">
    <w:name w:val="Heading 3 Char"/>
    <w:aliases w:val="H3 Char,1.1.1 Heading 3 Char,Underrubrik2 Char,h3 Char1,Memo Heading 3 Char,no break Char,0H Char,l3 Char,3 Char,list 3 Char,Head 3 Char,1.1.1 Char,3rd level Char,Major Section Sub Section Char,PA Minor Section Char,Head3 Char,31 Char"/>
    <w:link w:val="Heading3"/>
    <w:qFormat/>
    <w:rsid w:val="008531FA"/>
    <w:rPr>
      <w:rFonts w:ascii="Times New Roman" w:hAnsi="Times New Roman"/>
      <w:b/>
      <w:bCs/>
      <w:kern w:val="2"/>
      <w:sz w:val="32"/>
      <w:szCs w:val="32"/>
    </w:rPr>
  </w:style>
  <w:style w:type="character" w:customStyle="1" w:styleId="Heading4Char">
    <w:name w:val="Heading 4 Char"/>
    <w:aliases w:val="PIM 4 Char,H4 Char1,h4 Char1,bullet Char,bl Char,bb Char,heading 4 Char,H41 Char1,h41 Char1,H42 Char1,h42 Char1,H43 Char1,h43 Char1,H411 Char1,h411 Char1,H421 Char1,h421 Char1,H44 Char1,h44 Char1,H412 Char1,h412 Char1,H422 Char1,H45 Char1"/>
    <w:link w:val="Heading4"/>
    <w:qFormat/>
    <w:rsid w:val="008531FA"/>
    <w:rPr>
      <w:rFonts w:ascii="Arial" w:eastAsia="SimHei" w:hAnsi="Arial"/>
      <w:b/>
      <w:bCs/>
      <w:kern w:val="2"/>
      <w:sz w:val="28"/>
      <w:szCs w:val="28"/>
    </w:rPr>
  </w:style>
  <w:style w:type="character" w:customStyle="1" w:styleId="Heading5Char">
    <w:name w:val="Heading 5 Char"/>
    <w:aliases w:val="h5 Char1,Heading5 Char,heading 5 Char,h51 Char1,heading 51 Char1,Heading51 Char,h52 Char1,h53 Char1,heading 5 + Indent: Left 0.5 in Char1,heading 52 Char1,heading 53 Char1"/>
    <w:link w:val="Heading5"/>
    <w:qFormat/>
    <w:rsid w:val="008531FA"/>
    <w:rPr>
      <w:rFonts w:ascii="Times New Roman" w:hAnsi="Times New Roman"/>
      <w:b/>
      <w:bCs/>
      <w:kern w:val="2"/>
      <w:sz w:val="28"/>
      <w:szCs w:val="28"/>
    </w:rPr>
  </w:style>
  <w:style w:type="character" w:customStyle="1" w:styleId="Heading6Char">
    <w:name w:val="Heading 6 Char"/>
    <w:aliases w:val="Appendix Char,T1 Char,h6 Char1"/>
    <w:link w:val="Heading6"/>
    <w:rsid w:val="008531FA"/>
    <w:rPr>
      <w:rFonts w:ascii="Arial" w:eastAsia="SimHei" w:hAnsi="Arial"/>
      <w:b/>
      <w:bCs/>
      <w:kern w:val="2"/>
      <w:sz w:val="24"/>
    </w:rPr>
  </w:style>
  <w:style w:type="character" w:customStyle="1" w:styleId="Heading7Char">
    <w:name w:val="Heading 7 Char"/>
    <w:aliases w:val="h7 Char1,st Char1,SDL title Char1,List(1) Char1"/>
    <w:link w:val="Heading7"/>
    <w:rsid w:val="008531FA"/>
    <w:rPr>
      <w:rFonts w:ascii="Times New Roman" w:eastAsia="SimSun" w:hAnsi="Times New Roman" w:cs="Times New Roman"/>
      <w:b/>
      <w:bCs/>
      <w:sz w:val="24"/>
      <w:szCs w:val="20"/>
    </w:rPr>
  </w:style>
  <w:style w:type="character" w:customStyle="1" w:styleId="Heading8Char">
    <w:name w:val="Heading 8 Char"/>
    <w:aliases w:val="h8 Char,figure title Char1,List(a) Char1"/>
    <w:link w:val="Heading8"/>
    <w:rsid w:val="008531FA"/>
    <w:rPr>
      <w:rFonts w:ascii="Arial" w:eastAsia="SimHei" w:hAnsi="Arial"/>
      <w:kern w:val="2"/>
      <w:sz w:val="24"/>
    </w:rPr>
  </w:style>
  <w:style w:type="character" w:customStyle="1" w:styleId="Heading9Char">
    <w:name w:val="Heading 9 Char"/>
    <w:aliases w:val="h9 Char,ft Char1,tt Char1,table title Char1,List(i) Char1"/>
    <w:link w:val="Heading9"/>
    <w:qFormat/>
    <w:rsid w:val="008531FA"/>
    <w:rPr>
      <w:rFonts w:ascii="Arial" w:eastAsia="SimHei" w:hAnsi="Arial"/>
      <w:kern w:val="2"/>
      <w:sz w:val="21"/>
      <w:szCs w:val="21"/>
    </w:rPr>
  </w:style>
  <w:style w:type="paragraph" w:customStyle="1" w:styleId="aff2">
    <w:name w:val="段"/>
    <w:link w:val="Char"/>
    <w:qFormat/>
    <w:rsid w:val="00242BF7"/>
    <w:pPr>
      <w:tabs>
        <w:tab w:val="center" w:pos="4201"/>
        <w:tab w:val="right" w:leader="dot" w:pos="9298"/>
      </w:tabs>
      <w:autoSpaceDE w:val="0"/>
      <w:autoSpaceDN w:val="0"/>
      <w:spacing w:before="156" w:after="156"/>
      <w:ind w:firstLineChars="200" w:firstLine="420"/>
      <w:jc w:val="both"/>
    </w:pPr>
    <w:rPr>
      <w:rFonts w:asciiTheme="minorEastAsia" w:eastAsiaTheme="minorEastAsia" w:hAnsiTheme="minorEastAsia"/>
      <w:noProof/>
      <w:sz w:val="21"/>
      <w:szCs w:val="21"/>
    </w:rPr>
  </w:style>
  <w:style w:type="character" w:customStyle="1" w:styleId="Char">
    <w:name w:val="段 Char"/>
    <w:link w:val="aff2"/>
    <w:qFormat/>
    <w:rsid w:val="00242BF7"/>
    <w:rPr>
      <w:rFonts w:asciiTheme="minorEastAsia" w:eastAsiaTheme="minorEastAsia" w:hAnsiTheme="minorEastAsia"/>
      <w:noProof/>
      <w:sz w:val="21"/>
      <w:szCs w:val="21"/>
    </w:rPr>
  </w:style>
  <w:style w:type="paragraph" w:customStyle="1" w:styleId="a5">
    <w:name w:val="一级条标题"/>
    <w:next w:val="aff2"/>
    <w:qFormat/>
    <w:rsid w:val="002E1C1A"/>
    <w:pPr>
      <w:numPr>
        <w:ilvl w:val="1"/>
        <w:numId w:val="17"/>
      </w:numPr>
      <w:spacing w:beforeLines="100" w:before="312" w:afterLines="50" w:after="156"/>
      <w:outlineLvl w:val="2"/>
    </w:pPr>
    <w:rPr>
      <w:rFonts w:ascii="SimHei" w:eastAsia="SimHei" w:hAnsi="Times New Roman"/>
      <w:sz w:val="21"/>
      <w:szCs w:val="21"/>
    </w:rPr>
  </w:style>
  <w:style w:type="paragraph" w:customStyle="1" w:styleId="aff3">
    <w:name w:val="标准书脚_奇数页"/>
    <w:qFormat/>
    <w:rsid w:val="008531FA"/>
    <w:pPr>
      <w:spacing w:before="120"/>
      <w:ind w:right="198"/>
      <w:jc w:val="right"/>
    </w:pPr>
    <w:rPr>
      <w:rFonts w:ascii="SimSun" w:hAnsi="Times New Roman"/>
      <w:sz w:val="18"/>
      <w:szCs w:val="18"/>
    </w:rPr>
  </w:style>
  <w:style w:type="paragraph" w:customStyle="1" w:styleId="afe">
    <w:name w:val="标准书眉_奇数页"/>
    <w:next w:val="Normal"/>
    <w:qFormat/>
    <w:rsid w:val="008531FA"/>
    <w:pPr>
      <w:numPr>
        <w:ilvl w:val="1"/>
        <w:numId w:val="14"/>
      </w:numPr>
      <w:tabs>
        <w:tab w:val="center" w:pos="4154"/>
        <w:tab w:val="right" w:pos="8306"/>
      </w:tabs>
      <w:spacing w:after="220"/>
      <w:jc w:val="right"/>
    </w:pPr>
    <w:rPr>
      <w:rFonts w:ascii="SimHei" w:eastAsia="SimHei" w:hAnsi="Times New Roman"/>
      <w:noProof/>
      <w:sz w:val="21"/>
      <w:szCs w:val="21"/>
    </w:rPr>
  </w:style>
  <w:style w:type="paragraph" w:customStyle="1" w:styleId="a4">
    <w:name w:val="章标题"/>
    <w:next w:val="aff2"/>
    <w:qFormat/>
    <w:rsid w:val="008531FA"/>
    <w:pPr>
      <w:numPr>
        <w:numId w:val="17"/>
      </w:numPr>
      <w:spacing w:beforeLines="100" w:afterLines="100"/>
      <w:jc w:val="both"/>
      <w:outlineLvl w:val="1"/>
    </w:pPr>
    <w:rPr>
      <w:rFonts w:ascii="SimHei" w:eastAsia="SimHei" w:hAnsi="Times New Roman"/>
      <w:sz w:val="21"/>
    </w:rPr>
  </w:style>
  <w:style w:type="paragraph" w:customStyle="1" w:styleId="a6">
    <w:name w:val="二级条标题"/>
    <w:basedOn w:val="a5"/>
    <w:next w:val="aff2"/>
    <w:qFormat/>
    <w:rsid w:val="008531FA"/>
    <w:pPr>
      <w:numPr>
        <w:ilvl w:val="2"/>
      </w:numPr>
      <w:spacing w:before="50" w:after="50"/>
      <w:outlineLvl w:val="3"/>
    </w:pPr>
  </w:style>
  <w:style w:type="paragraph" w:customStyle="1" w:styleId="2">
    <w:name w:val="封面标准号2"/>
    <w:qFormat/>
    <w:rsid w:val="008531FA"/>
    <w:pPr>
      <w:framePr w:w="9140" w:h="1242" w:hRule="exact" w:hSpace="284" w:wrap="around" w:vAnchor="page" w:hAnchor="page" w:x="1645" w:y="2910" w:anchorLock="1"/>
      <w:spacing w:before="357" w:line="280" w:lineRule="exact"/>
      <w:jc w:val="right"/>
    </w:pPr>
    <w:rPr>
      <w:rFonts w:ascii="SimHei" w:eastAsia="SimHei" w:hAnsi="Times New Roman"/>
      <w:sz w:val="28"/>
      <w:szCs w:val="28"/>
    </w:rPr>
  </w:style>
  <w:style w:type="paragraph" w:customStyle="1" w:styleId="ad">
    <w:name w:val="列项——（一级）"/>
    <w:qFormat/>
    <w:rsid w:val="008531FA"/>
    <w:pPr>
      <w:widowControl w:val="0"/>
      <w:numPr>
        <w:numId w:val="4"/>
      </w:numPr>
      <w:jc w:val="both"/>
    </w:pPr>
    <w:rPr>
      <w:rFonts w:ascii="SimSun" w:hAnsi="Times New Roman"/>
      <w:sz w:val="21"/>
    </w:rPr>
  </w:style>
  <w:style w:type="paragraph" w:customStyle="1" w:styleId="ae">
    <w:name w:val="列项●（二级）"/>
    <w:rsid w:val="008531FA"/>
    <w:pPr>
      <w:numPr>
        <w:ilvl w:val="1"/>
        <w:numId w:val="4"/>
      </w:numPr>
      <w:tabs>
        <w:tab w:val="left" w:pos="840"/>
      </w:tabs>
      <w:jc w:val="both"/>
    </w:pPr>
    <w:rPr>
      <w:rFonts w:ascii="SimSun" w:hAnsi="Times New Roman"/>
      <w:sz w:val="21"/>
    </w:rPr>
  </w:style>
  <w:style w:type="paragraph" w:customStyle="1" w:styleId="aff">
    <w:name w:val="目次、标准名称标题"/>
    <w:basedOn w:val="Normal"/>
    <w:next w:val="aff2"/>
    <w:qFormat/>
    <w:rsid w:val="008531FA"/>
    <w:pPr>
      <w:keepNext/>
      <w:pageBreakBefore/>
      <w:widowControl/>
      <w:numPr>
        <w:ilvl w:val="4"/>
        <w:numId w:val="14"/>
      </w:numPr>
      <w:shd w:val="clear" w:color="FFFFFF" w:fill="FFFFFF"/>
      <w:spacing w:before="640" w:after="560" w:line="460" w:lineRule="exact"/>
      <w:jc w:val="center"/>
      <w:outlineLvl w:val="0"/>
    </w:pPr>
    <w:rPr>
      <w:rFonts w:ascii="SimHei" w:eastAsia="SimHei"/>
      <w:kern w:val="0"/>
      <w:sz w:val="32"/>
      <w:szCs w:val="20"/>
    </w:rPr>
  </w:style>
  <w:style w:type="paragraph" w:customStyle="1" w:styleId="a7">
    <w:name w:val="三级条标题"/>
    <w:basedOn w:val="a6"/>
    <w:next w:val="aff2"/>
    <w:link w:val="Char0"/>
    <w:qFormat/>
    <w:rsid w:val="008531FA"/>
    <w:pPr>
      <w:numPr>
        <w:ilvl w:val="3"/>
      </w:numPr>
      <w:outlineLvl w:val="4"/>
    </w:pPr>
  </w:style>
  <w:style w:type="paragraph" w:customStyle="1" w:styleId="a1">
    <w:name w:val="示例"/>
    <w:next w:val="aff4"/>
    <w:qFormat/>
    <w:rsid w:val="008531FA"/>
    <w:pPr>
      <w:widowControl w:val="0"/>
      <w:numPr>
        <w:numId w:val="1"/>
      </w:numPr>
      <w:jc w:val="both"/>
    </w:pPr>
    <w:rPr>
      <w:rFonts w:ascii="SimSun" w:hAnsi="Times New Roman"/>
      <w:sz w:val="18"/>
      <w:szCs w:val="18"/>
    </w:rPr>
  </w:style>
  <w:style w:type="paragraph" w:customStyle="1" w:styleId="aff4">
    <w:name w:val="示例内容"/>
    <w:rsid w:val="008531FA"/>
    <w:pPr>
      <w:ind w:firstLineChars="200" w:firstLine="200"/>
    </w:pPr>
    <w:rPr>
      <w:rFonts w:ascii="SimSun" w:hAnsi="Times New Roman"/>
      <w:noProof/>
      <w:sz w:val="18"/>
      <w:szCs w:val="18"/>
    </w:rPr>
  </w:style>
  <w:style w:type="paragraph" w:customStyle="1" w:styleId="af1">
    <w:name w:val="数字编号列项（二级）"/>
    <w:qFormat/>
    <w:rsid w:val="008531FA"/>
    <w:pPr>
      <w:numPr>
        <w:ilvl w:val="1"/>
        <w:numId w:val="16"/>
      </w:numPr>
      <w:jc w:val="both"/>
    </w:pPr>
    <w:rPr>
      <w:rFonts w:ascii="SimSun" w:hAnsi="Times New Roman"/>
      <w:sz w:val="21"/>
    </w:rPr>
  </w:style>
  <w:style w:type="paragraph" w:customStyle="1" w:styleId="a8">
    <w:name w:val="四级条标题"/>
    <w:basedOn w:val="a7"/>
    <w:next w:val="aff2"/>
    <w:qFormat/>
    <w:rsid w:val="008531FA"/>
    <w:pPr>
      <w:numPr>
        <w:ilvl w:val="4"/>
      </w:numPr>
      <w:outlineLvl w:val="5"/>
    </w:pPr>
  </w:style>
  <w:style w:type="paragraph" w:customStyle="1" w:styleId="a9">
    <w:name w:val="五级条标题"/>
    <w:basedOn w:val="a8"/>
    <w:next w:val="aff2"/>
    <w:qFormat/>
    <w:rsid w:val="008531FA"/>
    <w:pPr>
      <w:numPr>
        <w:ilvl w:val="5"/>
      </w:numPr>
      <w:outlineLvl w:val="6"/>
    </w:pPr>
  </w:style>
  <w:style w:type="paragraph" w:styleId="Footer">
    <w:name w:val="footer"/>
    <w:aliases w:val="footer odd,fo"/>
    <w:basedOn w:val="Normal"/>
    <w:link w:val="FooterChar"/>
    <w:uiPriority w:val="99"/>
    <w:qFormat/>
    <w:rsid w:val="008531FA"/>
    <w:pPr>
      <w:snapToGrid w:val="0"/>
      <w:ind w:rightChars="100" w:right="210"/>
      <w:jc w:val="right"/>
    </w:pPr>
    <w:rPr>
      <w:sz w:val="18"/>
      <w:szCs w:val="18"/>
    </w:rPr>
  </w:style>
  <w:style w:type="character" w:customStyle="1" w:styleId="FooterChar">
    <w:name w:val="Footer Char"/>
    <w:aliases w:val="footer odd Char1,fo Char1"/>
    <w:link w:val="Footer"/>
    <w:qFormat/>
    <w:rsid w:val="008531FA"/>
    <w:rPr>
      <w:rFonts w:ascii="Times New Roman" w:eastAsia="SimSun" w:hAnsi="Times New Roman" w:cs="Times New Roman"/>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8531FA"/>
    <w:pPr>
      <w:numPr>
        <w:numId w:val="2"/>
      </w:numPr>
      <w:snapToGrid w:val="0"/>
      <w:jc w:val="left"/>
    </w:pPr>
    <w:rPr>
      <w:sz w:val="18"/>
      <w:szCs w:val="18"/>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qFormat/>
    <w:rsid w:val="008531FA"/>
    <w:rPr>
      <w:rFonts w:ascii="Times New Roman" w:hAnsi="Times New Roman"/>
      <w:kern w:val="2"/>
      <w:sz w:val="18"/>
      <w:szCs w:val="18"/>
    </w:rPr>
  </w:style>
  <w:style w:type="paragraph" w:customStyle="1" w:styleId="a">
    <w:name w:val="注："/>
    <w:next w:val="aff2"/>
    <w:link w:val="Char1"/>
    <w:qFormat/>
    <w:rsid w:val="008531FA"/>
    <w:pPr>
      <w:widowControl w:val="0"/>
      <w:numPr>
        <w:numId w:val="3"/>
      </w:numPr>
      <w:autoSpaceDE w:val="0"/>
      <w:autoSpaceDN w:val="0"/>
      <w:jc w:val="both"/>
    </w:pPr>
    <w:rPr>
      <w:rFonts w:ascii="SimSun" w:hAnsi="Times New Roman"/>
      <w:sz w:val="18"/>
      <w:szCs w:val="18"/>
    </w:rPr>
  </w:style>
  <w:style w:type="paragraph" w:customStyle="1" w:styleId="aff5">
    <w:name w:val="注×："/>
    <w:qFormat/>
    <w:rsid w:val="008531FA"/>
    <w:pPr>
      <w:widowControl w:val="0"/>
      <w:autoSpaceDE w:val="0"/>
      <w:autoSpaceDN w:val="0"/>
      <w:ind w:left="811" w:hanging="448"/>
      <w:jc w:val="both"/>
    </w:pPr>
    <w:rPr>
      <w:rFonts w:ascii="SimSun" w:hAnsi="Times New Roman"/>
      <w:sz w:val="18"/>
      <w:szCs w:val="18"/>
    </w:rPr>
  </w:style>
  <w:style w:type="paragraph" w:customStyle="1" w:styleId="af0">
    <w:name w:val="字母编号列项（一级）"/>
    <w:qFormat/>
    <w:rsid w:val="008531FA"/>
    <w:pPr>
      <w:numPr>
        <w:numId w:val="16"/>
      </w:numPr>
      <w:jc w:val="both"/>
    </w:pPr>
    <w:rPr>
      <w:rFonts w:ascii="SimSun" w:hAnsi="Times New Roman"/>
      <w:sz w:val="21"/>
    </w:rPr>
  </w:style>
  <w:style w:type="paragraph" w:customStyle="1" w:styleId="af">
    <w:name w:val="列项◆（三级）"/>
    <w:basedOn w:val="Normal"/>
    <w:rsid w:val="008531FA"/>
    <w:pPr>
      <w:numPr>
        <w:ilvl w:val="2"/>
        <w:numId w:val="4"/>
      </w:numPr>
    </w:pPr>
    <w:rPr>
      <w:rFonts w:ascii="SimSun"/>
      <w:szCs w:val="21"/>
    </w:rPr>
  </w:style>
  <w:style w:type="paragraph" w:customStyle="1" w:styleId="af2">
    <w:name w:val="编号列项（三级）"/>
    <w:rsid w:val="008531FA"/>
    <w:pPr>
      <w:numPr>
        <w:ilvl w:val="2"/>
        <w:numId w:val="16"/>
      </w:numPr>
    </w:pPr>
    <w:rPr>
      <w:rFonts w:ascii="SimSun" w:hAnsi="Times New Roman"/>
      <w:sz w:val="21"/>
    </w:rPr>
  </w:style>
  <w:style w:type="paragraph" w:customStyle="1" w:styleId="af3">
    <w:name w:val="示例×："/>
    <w:basedOn w:val="a4"/>
    <w:qFormat/>
    <w:rsid w:val="008531FA"/>
    <w:pPr>
      <w:numPr>
        <w:numId w:val="6"/>
      </w:numPr>
      <w:spacing w:beforeLines="0" w:afterLines="0"/>
      <w:outlineLvl w:val="9"/>
    </w:pPr>
    <w:rPr>
      <w:rFonts w:ascii="SimSun" w:eastAsia="SimSun"/>
      <w:sz w:val="18"/>
      <w:szCs w:val="18"/>
    </w:rPr>
  </w:style>
  <w:style w:type="paragraph" w:customStyle="1" w:styleId="aff6">
    <w:name w:val="二级无"/>
    <w:basedOn w:val="a6"/>
    <w:rsid w:val="008531FA"/>
    <w:pPr>
      <w:spacing w:beforeLines="0" w:afterLines="0"/>
    </w:pPr>
    <w:rPr>
      <w:rFonts w:ascii="SimSun" w:eastAsia="SimSun"/>
    </w:rPr>
  </w:style>
  <w:style w:type="paragraph" w:customStyle="1" w:styleId="aff7">
    <w:name w:val="注：（正文）"/>
    <w:basedOn w:val="a"/>
    <w:next w:val="aff2"/>
    <w:rsid w:val="008531FA"/>
  </w:style>
  <w:style w:type="paragraph" w:customStyle="1" w:styleId="a3">
    <w:name w:val="注×：（正文）"/>
    <w:rsid w:val="008531FA"/>
    <w:pPr>
      <w:numPr>
        <w:numId w:val="5"/>
      </w:numPr>
      <w:jc w:val="both"/>
    </w:pPr>
    <w:rPr>
      <w:rFonts w:ascii="SimSun" w:hAnsi="Times New Roman"/>
      <w:sz w:val="18"/>
      <w:szCs w:val="18"/>
    </w:rPr>
  </w:style>
  <w:style w:type="paragraph" w:customStyle="1" w:styleId="aff8">
    <w:name w:val="标准标志"/>
    <w:next w:val="Normal"/>
    <w:qFormat/>
    <w:rsid w:val="008531FA"/>
    <w:pPr>
      <w:framePr w:w="2546" w:h="1389" w:hRule="exact" w:hSpace="181" w:vSpace="181" w:wrap="around" w:hAnchor="margin" w:x="6522" w:y="398" w:anchorLock="1"/>
      <w:shd w:val="solid" w:color="FFFFFF" w:fill="FFFFFF"/>
      <w:spacing w:line="0" w:lineRule="atLeast"/>
      <w:jc w:val="right"/>
    </w:pPr>
    <w:rPr>
      <w:rFonts w:ascii="Times New Roman" w:hAnsi="Times New Roman"/>
      <w:b/>
      <w:w w:val="170"/>
      <w:sz w:val="96"/>
      <w:szCs w:val="96"/>
    </w:rPr>
  </w:style>
  <w:style w:type="paragraph" w:customStyle="1" w:styleId="aff9">
    <w:name w:val="标准称谓"/>
    <w:next w:val="Normal"/>
    <w:qFormat/>
    <w:rsid w:val="008531FA"/>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SimSun" w:hAnsi="Times New Roman"/>
      <w:b/>
      <w:bCs/>
      <w:spacing w:val="20"/>
      <w:w w:val="148"/>
      <w:sz w:val="48"/>
    </w:rPr>
  </w:style>
  <w:style w:type="paragraph" w:customStyle="1" w:styleId="affa">
    <w:name w:val="标准书脚_偶数页"/>
    <w:qFormat/>
    <w:rsid w:val="008531FA"/>
    <w:pPr>
      <w:spacing w:before="120"/>
      <w:ind w:left="221"/>
    </w:pPr>
    <w:rPr>
      <w:rFonts w:ascii="SimSun" w:hAnsi="Times New Roman"/>
      <w:sz w:val="18"/>
      <w:szCs w:val="18"/>
    </w:rPr>
  </w:style>
  <w:style w:type="paragraph" w:customStyle="1" w:styleId="affb">
    <w:name w:val="标准书眉_偶数页"/>
    <w:basedOn w:val="afe"/>
    <w:next w:val="Normal"/>
    <w:qFormat/>
    <w:rsid w:val="008531FA"/>
    <w:pPr>
      <w:jc w:val="left"/>
    </w:pPr>
  </w:style>
  <w:style w:type="paragraph" w:customStyle="1" w:styleId="affc">
    <w:name w:val="标准书眉一"/>
    <w:qFormat/>
    <w:rsid w:val="008531FA"/>
    <w:pPr>
      <w:jc w:val="both"/>
    </w:pPr>
    <w:rPr>
      <w:rFonts w:ascii="Times New Roman" w:hAnsi="Times New Roman"/>
    </w:rPr>
  </w:style>
  <w:style w:type="paragraph" w:customStyle="1" w:styleId="affd">
    <w:name w:val="参考文献"/>
    <w:basedOn w:val="Normal"/>
    <w:next w:val="aff2"/>
    <w:qFormat/>
    <w:rsid w:val="008531FA"/>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e">
    <w:name w:val="参考文献、索引标题"/>
    <w:basedOn w:val="Normal"/>
    <w:next w:val="aff2"/>
    <w:qFormat/>
    <w:rsid w:val="008531FA"/>
    <w:pPr>
      <w:keepNext/>
      <w:pageBreakBefore/>
      <w:widowControl/>
      <w:shd w:val="clear" w:color="FFFFFF" w:fill="FFFFFF"/>
      <w:spacing w:before="640" w:after="200"/>
      <w:jc w:val="center"/>
      <w:outlineLvl w:val="0"/>
    </w:pPr>
    <w:rPr>
      <w:rFonts w:ascii="SimHei" w:eastAsia="SimHei"/>
      <w:kern w:val="0"/>
      <w:szCs w:val="20"/>
    </w:rPr>
  </w:style>
  <w:style w:type="character" w:styleId="Hyperlink">
    <w:name w:val="Hyperlink"/>
    <w:aliases w:val="超级链接"/>
    <w:uiPriority w:val="99"/>
    <w:qFormat/>
    <w:rsid w:val="008531FA"/>
    <w:rPr>
      <w:noProof/>
      <w:color w:val="0000FF"/>
      <w:spacing w:val="0"/>
      <w:w w:val="100"/>
      <w:szCs w:val="21"/>
      <w:u w:val="single"/>
    </w:rPr>
  </w:style>
  <w:style w:type="character" w:customStyle="1" w:styleId="afff">
    <w:name w:val="发布"/>
    <w:qFormat/>
    <w:rsid w:val="008531FA"/>
    <w:rPr>
      <w:rFonts w:ascii="SimHei" w:eastAsia="SimHei"/>
      <w:spacing w:val="85"/>
      <w:w w:val="100"/>
      <w:position w:val="3"/>
      <w:sz w:val="28"/>
      <w:szCs w:val="28"/>
    </w:rPr>
  </w:style>
  <w:style w:type="paragraph" w:customStyle="1" w:styleId="afff0">
    <w:name w:val="发布部门"/>
    <w:next w:val="aff2"/>
    <w:qFormat/>
    <w:rsid w:val="008531FA"/>
    <w:pPr>
      <w:framePr w:w="7938" w:h="1134" w:hRule="exact" w:hSpace="125" w:vSpace="181" w:wrap="around" w:vAnchor="page" w:hAnchor="page" w:x="2150" w:y="14630" w:anchorLock="1"/>
      <w:jc w:val="center"/>
    </w:pPr>
    <w:rPr>
      <w:rFonts w:ascii="SimSun" w:hAnsi="Times New Roman"/>
      <w:b/>
      <w:spacing w:val="20"/>
      <w:w w:val="135"/>
      <w:sz w:val="28"/>
    </w:rPr>
  </w:style>
  <w:style w:type="paragraph" w:customStyle="1" w:styleId="afff1">
    <w:name w:val="发布日期"/>
    <w:qFormat/>
    <w:rsid w:val="008531FA"/>
    <w:pPr>
      <w:framePr w:w="3997" w:h="471" w:hRule="exact" w:vSpace="181" w:wrap="around" w:hAnchor="page" w:x="7089" w:y="14097" w:anchorLock="1"/>
    </w:pPr>
    <w:rPr>
      <w:rFonts w:ascii="Times New Roman" w:eastAsia="SimHei" w:hAnsi="Times New Roman"/>
      <w:sz w:val="28"/>
    </w:rPr>
  </w:style>
  <w:style w:type="paragraph" w:customStyle="1" w:styleId="afff2">
    <w:name w:val="封面标准代替信息"/>
    <w:qFormat/>
    <w:rsid w:val="008531FA"/>
    <w:pPr>
      <w:framePr w:w="9140" w:h="1242" w:hRule="exact" w:hSpace="284" w:wrap="around" w:vAnchor="page" w:hAnchor="page" w:x="1645" w:y="2910" w:anchorLock="1"/>
      <w:spacing w:before="57" w:line="280" w:lineRule="exact"/>
      <w:jc w:val="right"/>
    </w:pPr>
    <w:rPr>
      <w:rFonts w:ascii="SimSun" w:hAnsi="Times New Roman"/>
      <w:sz w:val="21"/>
      <w:szCs w:val="21"/>
    </w:rPr>
  </w:style>
  <w:style w:type="paragraph" w:customStyle="1" w:styleId="11">
    <w:name w:val="封面标准号1"/>
    <w:qFormat/>
    <w:rsid w:val="008531FA"/>
    <w:pPr>
      <w:widowControl w:val="0"/>
      <w:kinsoku w:val="0"/>
      <w:overflowPunct w:val="0"/>
      <w:autoSpaceDE w:val="0"/>
      <w:autoSpaceDN w:val="0"/>
      <w:spacing w:before="308"/>
      <w:jc w:val="right"/>
      <w:textAlignment w:val="center"/>
    </w:pPr>
    <w:rPr>
      <w:rFonts w:ascii="Times New Roman" w:hAnsi="Times New Roman"/>
      <w:sz w:val="28"/>
    </w:rPr>
  </w:style>
  <w:style w:type="paragraph" w:customStyle="1" w:styleId="afff3">
    <w:name w:val="封面标准名称"/>
    <w:qFormat/>
    <w:rsid w:val="008531FA"/>
    <w:pPr>
      <w:framePr w:w="9639" w:h="6917" w:hRule="exact" w:wrap="around" w:vAnchor="page" w:hAnchor="page" w:xAlign="center" w:y="6408" w:anchorLock="1"/>
      <w:widowControl w:val="0"/>
      <w:spacing w:line="680" w:lineRule="exact"/>
      <w:jc w:val="center"/>
      <w:textAlignment w:val="center"/>
    </w:pPr>
    <w:rPr>
      <w:rFonts w:ascii="SimHei" w:eastAsia="SimHei" w:hAnsi="Times New Roman"/>
      <w:sz w:val="52"/>
    </w:rPr>
  </w:style>
  <w:style w:type="paragraph" w:customStyle="1" w:styleId="afff4">
    <w:name w:val="封面标准英文名称"/>
    <w:basedOn w:val="afff3"/>
    <w:qFormat/>
    <w:rsid w:val="008531FA"/>
    <w:pPr>
      <w:framePr w:wrap="around"/>
      <w:spacing w:before="370" w:line="400" w:lineRule="exact"/>
    </w:pPr>
    <w:rPr>
      <w:rFonts w:ascii="Times New Roman"/>
      <w:sz w:val="28"/>
      <w:szCs w:val="28"/>
    </w:rPr>
  </w:style>
  <w:style w:type="paragraph" w:customStyle="1" w:styleId="afff5">
    <w:name w:val="封面一致性程度标识"/>
    <w:basedOn w:val="afff4"/>
    <w:qFormat/>
    <w:rsid w:val="008531FA"/>
    <w:pPr>
      <w:framePr w:wrap="around"/>
      <w:spacing w:before="440"/>
    </w:pPr>
    <w:rPr>
      <w:rFonts w:ascii="SimSun" w:eastAsia="SimSun"/>
    </w:rPr>
  </w:style>
  <w:style w:type="paragraph" w:customStyle="1" w:styleId="afff6">
    <w:name w:val="封面标准文稿类别"/>
    <w:basedOn w:val="afff5"/>
    <w:qFormat/>
    <w:rsid w:val="008531FA"/>
    <w:pPr>
      <w:framePr w:wrap="around"/>
      <w:spacing w:after="160" w:line="240" w:lineRule="auto"/>
    </w:pPr>
    <w:rPr>
      <w:sz w:val="24"/>
    </w:rPr>
  </w:style>
  <w:style w:type="paragraph" w:customStyle="1" w:styleId="afff7">
    <w:name w:val="封面标准文稿编辑信息"/>
    <w:basedOn w:val="afff6"/>
    <w:qFormat/>
    <w:rsid w:val="008531FA"/>
    <w:pPr>
      <w:framePr w:wrap="around"/>
      <w:spacing w:before="180" w:line="180" w:lineRule="exact"/>
    </w:pPr>
    <w:rPr>
      <w:sz w:val="21"/>
    </w:rPr>
  </w:style>
  <w:style w:type="paragraph" w:customStyle="1" w:styleId="afff8">
    <w:name w:val="封面正文"/>
    <w:qFormat/>
    <w:rsid w:val="008531FA"/>
    <w:pPr>
      <w:jc w:val="both"/>
    </w:pPr>
    <w:rPr>
      <w:rFonts w:ascii="Times New Roman" w:hAnsi="Times New Roman"/>
    </w:rPr>
  </w:style>
  <w:style w:type="paragraph" w:customStyle="1" w:styleId="af7">
    <w:name w:val="附录标识"/>
    <w:basedOn w:val="Normal"/>
    <w:next w:val="aff2"/>
    <w:qFormat/>
    <w:rsid w:val="008531FA"/>
    <w:pPr>
      <w:keepNext/>
      <w:widowControl/>
      <w:numPr>
        <w:numId w:val="9"/>
      </w:numPr>
      <w:shd w:val="clear" w:color="FFFFFF" w:fill="FFFFFF"/>
      <w:tabs>
        <w:tab w:val="left" w:pos="6405"/>
      </w:tabs>
      <w:spacing w:before="640" w:after="280"/>
      <w:jc w:val="center"/>
      <w:outlineLvl w:val="0"/>
    </w:pPr>
    <w:rPr>
      <w:rFonts w:ascii="SimHei" w:eastAsia="SimHei"/>
      <w:kern w:val="0"/>
      <w:szCs w:val="20"/>
    </w:rPr>
  </w:style>
  <w:style w:type="paragraph" w:customStyle="1" w:styleId="afff9">
    <w:name w:val="附录标题"/>
    <w:basedOn w:val="aff2"/>
    <w:next w:val="aff2"/>
    <w:rsid w:val="008531FA"/>
    <w:pPr>
      <w:ind w:firstLineChars="0" w:firstLine="0"/>
      <w:jc w:val="center"/>
    </w:pPr>
    <w:rPr>
      <w:rFonts w:ascii="SimHei" w:eastAsia="SimHei"/>
    </w:rPr>
  </w:style>
  <w:style w:type="paragraph" w:customStyle="1" w:styleId="af5">
    <w:name w:val="附录表标号"/>
    <w:basedOn w:val="Normal"/>
    <w:next w:val="aff2"/>
    <w:rsid w:val="008531FA"/>
    <w:pPr>
      <w:numPr>
        <w:numId w:val="7"/>
      </w:numPr>
      <w:tabs>
        <w:tab w:val="clear" w:pos="0"/>
      </w:tabs>
      <w:spacing w:line="14" w:lineRule="exact"/>
      <w:ind w:left="811" w:hanging="448"/>
      <w:jc w:val="center"/>
      <w:outlineLvl w:val="0"/>
    </w:pPr>
    <w:rPr>
      <w:color w:val="FFFFFF"/>
    </w:rPr>
  </w:style>
  <w:style w:type="paragraph" w:customStyle="1" w:styleId="af6">
    <w:name w:val="附录表标题"/>
    <w:basedOn w:val="Normal"/>
    <w:next w:val="aff2"/>
    <w:qFormat/>
    <w:rsid w:val="008531FA"/>
    <w:pPr>
      <w:numPr>
        <w:ilvl w:val="1"/>
        <w:numId w:val="7"/>
      </w:numPr>
      <w:spacing w:beforeLines="50" w:afterLines="50"/>
      <w:jc w:val="center"/>
    </w:pPr>
    <w:rPr>
      <w:rFonts w:ascii="SimHei" w:eastAsia="SimHei"/>
      <w:szCs w:val="21"/>
    </w:rPr>
  </w:style>
  <w:style w:type="paragraph" w:customStyle="1" w:styleId="afa">
    <w:name w:val="附录二级条标题"/>
    <w:basedOn w:val="Normal"/>
    <w:next w:val="aff2"/>
    <w:qFormat/>
    <w:rsid w:val="008531FA"/>
    <w:pPr>
      <w:widowControl/>
      <w:numPr>
        <w:ilvl w:val="3"/>
        <w:numId w:val="9"/>
      </w:numPr>
      <w:tabs>
        <w:tab w:val="num" w:pos="360"/>
      </w:tabs>
      <w:wordWrap w:val="0"/>
      <w:overflowPunct w:val="0"/>
      <w:autoSpaceDE w:val="0"/>
      <w:autoSpaceDN w:val="0"/>
      <w:spacing w:beforeLines="50" w:afterLines="50"/>
      <w:textAlignment w:val="baseline"/>
      <w:outlineLvl w:val="3"/>
    </w:pPr>
    <w:rPr>
      <w:rFonts w:ascii="SimHei" w:eastAsia="SimHei"/>
      <w:kern w:val="21"/>
      <w:szCs w:val="20"/>
    </w:rPr>
  </w:style>
  <w:style w:type="paragraph" w:customStyle="1" w:styleId="afffa">
    <w:name w:val="附录二级无"/>
    <w:basedOn w:val="afa"/>
    <w:qFormat/>
    <w:rsid w:val="008531FA"/>
    <w:pPr>
      <w:tabs>
        <w:tab w:val="clear" w:pos="360"/>
      </w:tabs>
      <w:spacing w:beforeLines="0" w:afterLines="0"/>
    </w:pPr>
    <w:rPr>
      <w:rFonts w:ascii="SimSun" w:eastAsia="SimSun"/>
      <w:szCs w:val="21"/>
    </w:rPr>
  </w:style>
  <w:style w:type="paragraph" w:customStyle="1" w:styleId="afffb">
    <w:name w:val="附录公式"/>
    <w:basedOn w:val="aff2"/>
    <w:next w:val="aff2"/>
    <w:link w:val="Char2"/>
    <w:qFormat/>
    <w:rsid w:val="008531FA"/>
  </w:style>
  <w:style w:type="character" w:customStyle="1" w:styleId="Char2">
    <w:name w:val="附录公式 Char"/>
    <w:link w:val="afffb"/>
    <w:rsid w:val="008531FA"/>
    <w:rPr>
      <w:rFonts w:ascii="SimSun" w:hAnsi="Times New Roman"/>
      <w:noProof/>
      <w:sz w:val="21"/>
      <w:lang w:val="en-US" w:eastAsia="zh-CN" w:bidi="ar-SA"/>
    </w:rPr>
  </w:style>
  <w:style w:type="paragraph" w:customStyle="1" w:styleId="afffc">
    <w:name w:val="附录公式编号制表符"/>
    <w:basedOn w:val="Normal"/>
    <w:next w:val="aff2"/>
    <w:qFormat/>
    <w:rsid w:val="008531FA"/>
    <w:pPr>
      <w:widowControl/>
      <w:tabs>
        <w:tab w:val="center" w:pos="4201"/>
        <w:tab w:val="right" w:leader="dot" w:pos="9298"/>
      </w:tabs>
      <w:autoSpaceDE w:val="0"/>
      <w:autoSpaceDN w:val="0"/>
    </w:pPr>
    <w:rPr>
      <w:rFonts w:ascii="SimSun"/>
      <w:noProof/>
      <w:kern w:val="0"/>
      <w:szCs w:val="20"/>
    </w:rPr>
  </w:style>
  <w:style w:type="paragraph" w:customStyle="1" w:styleId="afb">
    <w:name w:val="附录三级条标题"/>
    <w:basedOn w:val="afa"/>
    <w:next w:val="aff2"/>
    <w:qFormat/>
    <w:rsid w:val="008531FA"/>
    <w:pPr>
      <w:numPr>
        <w:ilvl w:val="4"/>
      </w:numPr>
      <w:tabs>
        <w:tab w:val="num" w:pos="360"/>
      </w:tabs>
      <w:outlineLvl w:val="4"/>
    </w:pPr>
  </w:style>
  <w:style w:type="paragraph" w:customStyle="1" w:styleId="afffd">
    <w:name w:val="附录三级无"/>
    <w:basedOn w:val="afb"/>
    <w:rsid w:val="008531FA"/>
    <w:pPr>
      <w:tabs>
        <w:tab w:val="clear" w:pos="360"/>
      </w:tabs>
      <w:spacing w:beforeLines="0" w:afterLines="0"/>
    </w:pPr>
    <w:rPr>
      <w:rFonts w:ascii="SimSun" w:eastAsia="SimSun"/>
      <w:szCs w:val="21"/>
    </w:rPr>
  </w:style>
  <w:style w:type="paragraph" w:customStyle="1" w:styleId="aff1">
    <w:name w:val="附录数字编号列项（二级）"/>
    <w:qFormat/>
    <w:rsid w:val="008531FA"/>
    <w:pPr>
      <w:numPr>
        <w:ilvl w:val="1"/>
        <w:numId w:val="10"/>
      </w:numPr>
    </w:pPr>
    <w:rPr>
      <w:rFonts w:ascii="SimSun" w:hAnsi="Times New Roman"/>
      <w:sz w:val="21"/>
    </w:rPr>
  </w:style>
  <w:style w:type="paragraph" w:customStyle="1" w:styleId="afc">
    <w:name w:val="附录四级条标题"/>
    <w:basedOn w:val="afb"/>
    <w:next w:val="aff2"/>
    <w:qFormat/>
    <w:rsid w:val="008531FA"/>
    <w:pPr>
      <w:numPr>
        <w:ilvl w:val="5"/>
      </w:numPr>
      <w:tabs>
        <w:tab w:val="num" w:pos="360"/>
      </w:tabs>
      <w:outlineLvl w:val="5"/>
    </w:pPr>
  </w:style>
  <w:style w:type="paragraph" w:customStyle="1" w:styleId="afffe">
    <w:name w:val="附录四级无"/>
    <w:basedOn w:val="afc"/>
    <w:rsid w:val="008531FA"/>
    <w:pPr>
      <w:tabs>
        <w:tab w:val="clear" w:pos="360"/>
      </w:tabs>
      <w:spacing w:beforeLines="0" w:afterLines="0"/>
    </w:pPr>
    <w:rPr>
      <w:rFonts w:ascii="SimSun" w:eastAsia="SimSun"/>
      <w:szCs w:val="21"/>
    </w:rPr>
  </w:style>
  <w:style w:type="paragraph" w:customStyle="1" w:styleId="ab">
    <w:name w:val="附录图标号"/>
    <w:basedOn w:val="Normal"/>
    <w:rsid w:val="008531FA"/>
    <w:pPr>
      <w:keepNext/>
      <w:pageBreakBefore/>
      <w:widowControl/>
      <w:numPr>
        <w:numId w:val="8"/>
      </w:numPr>
      <w:spacing w:line="14" w:lineRule="exact"/>
      <w:ind w:left="0" w:firstLine="363"/>
      <w:jc w:val="center"/>
      <w:outlineLvl w:val="0"/>
    </w:pPr>
    <w:rPr>
      <w:color w:val="FFFFFF"/>
    </w:rPr>
  </w:style>
  <w:style w:type="paragraph" w:customStyle="1" w:styleId="ac">
    <w:name w:val="附录图标题"/>
    <w:basedOn w:val="Normal"/>
    <w:next w:val="aff2"/>
    <w:qFormat/>
    <w:rsid w:val="008531FA"/>
    <w:pPr>
      <w:numPr>
        <w:ilvl w:val="1"/>
        <w:numId w:val="8"/>
      </w:numPr>
      <w:tabs>
        <w:tab w:val="num" w:pos="363"/>
      </w:tabs>
      <w:spacing w:beforeLines="50" w:afterLines="50"/>
      <w:ind w:left="0" w:firstLine="0"/>
      <w:jc w:val="center"/>
    </w:pPr>
    <w:rPr>
      <w:rFonts w:ascii="SimHei" w:eastAsia="SimHei"/>
      <w:szCs w:val="21"/>
    </w:rPr>
  </w:style>
  <w:style w:type="paragraph" w:customStyle="1" w:styleId="afd">
    <w:name w:val="附录五级条标题"/>
    <w:basedOn w:val="afc"/>
    <w:next w:val="aff2"/>
    <w:qFormat/>
    <w:rsid w:val="008531FA"/>
    <w:pPr>
      <w:numPr>
        <w:ilvl w:val="6"/>
      </w:numPr>
      <w:tabs>
        <w:tab w:val="num" w:pos="360"/>
      </w:tabs>
      <w:outlineLvl w:val="6"/>
    </w:pPr>
  </w:style>
  <w:style w:type="paragraph" w:customStyle="1" w:styleId="affff">
    <w:name w:val="附录五级无"/>
    <w:basedOn w:val="afd"/>
    <w:rsid w:val="008531FA"/>
    <w:pPr>
      <w:tabs>
        <w:tab w:val="clear" w:pos="360"/>
      </w:tabs>
      <w:spacing w:beforeLines="0" w:afterLines="0"/>
    </w:pPr>
    <w:rPr>
      <w:rFonts w:ascii="SimSun" w:eastAsia="SimSun"/>
      <w:szCs w:val="21"/>
    </w:rPr>
  </w:style>
  <w:style w:type="paragraph" w:customStyle="1" w:styleId="af8">
    <w:name w:val="附录章标题"/>
    <w:next w:val="aff2"/>
    <w:qFormat/>
    <w:rsid w:val="008531FA"/>
    <w:pPr>
      <w:numPr>
        <w:ilvl w:val="1"/>
        <w:numId w:val="9"/>
      </w:numPr>
      <w:wordWrap w:val="0"/>
      <w:overflowPunct w:val="0"/>
      <w:autoSpaceDE w:val="0"/>
      <w:spacing w:beforeLines="100" w:afterLines="100"/>
      <w:jc w:val="both"/>
      <w:textAlignment w:val="baseline"/>
      <w:outlineLvl w:val="1"/>
    </w:pPr>
    <w:rPr>
      <w:rFonts w:ascii="SimHei" w:eastAsia="SimHei" w:hAnsi="Times New Roman"/>
      <w:kern w:val="21"/>
      <w:sz w:val="21"/>
    </w:rPr>
  </w:style>
  <w:style w:type="paragraph" w:customStyle="1" w:styleId="af9">
    <w:name w:val="附录一级条标题"/>
    <w:basedOn w:val="af8"/>
    <w:next w:val="aff2"/>
    <w:qFormat/>
    <w:rsid w:val="008531FA"/>
    <w:pPr>
      <w:numPr>
        <w:ilvl w:val="2"/>
      </w:numPr>
      <w:tabs>
        <w:tab w:val="num" w:pos="360"/>
      </w:tabs>
      <w:autoSpaceDN w:val="0"/>
      <w:spacing w:beforeLines="50" w:afterLines="50"/>
      <w:outlineLvl w:val="2"/>
    </w:pPr>
  </w:style>
  <w:style w:type="paragraph" w:customStyle="1" w:styleId="affff0">
    <w:name w:val="附录一级无"/>
    <w:basedOn w:val="af9"/>
    <w:rsid w:val="008531FA"/>
    <w:pPr>
      <w:tabs>
        <w:tab w:val="clear" w:pos="360"/>
      </w:tabs>
      <w:spacing w:beforeLines="0" w:afterLines="0"/>
    </w:pPr>
    <w:rPr>
      <w:rFonts w:ascii="SimSun" w:eastAsia="SimSun"/>
      <w:szCs w:val="21"/>
    </w:rPr>
  </w:style>
  <w:style w:type="paragraph" w:customStyle="1" w:styleId="aff0">
    <w:name w:val="附录字母编号列项（一级）"/>
    <w:qFormat/>
    <w:rsid w:val="008531FA"/>
    <w:pPr>
      <w:numPr>
        <w:numId w:val="10"/>
      </w:numPr>
    </w:pPr>
    <w:rPr>
      <w:rFonts w:ascii="SimSun" w:hAnsi="Times New Roman"/>
      <w:noProof/>
      <w:sz w:val="21"/>
    </w:rPr>
  </w:style>
  <w:style w:type="paragraph" w:styleId="FootnoteText">
    <w:name w:val="footnote text"/>
    <w:basedOn w:val="Normal"/>
    <w:link w:val="FootnoteTextChar"/>
    <w:qFormat/>
    <w:rsid w:val="008531FA"/>
    <w:pPr>
      <w:numPr>
        <w:numId w:val="12"/>
      </w:numPr>
      <w:snapToGrid w:val="0"/>
      <w:jc w:val="left"/>
    </w:pPr>
    <w:rPr>
      <w:rFonts w:ascii="SimSun"/>
      <w:sz w:val="18"/>
      <w:szCs w:val="18"/>
    </w:rPr>
  </w:style>
  <w:style w:type="character" w:customStyle="1" w:styleId="FootnoteTextChar">
    <w:name w:val="Footnote Text Char"/>
    <w:link w:val="FootnoteText"/>
    <w:rsid w:val="008531FA"/>
    <w:rPr>
      <w:rFonts w:ascii="SimSun" w:hAnsi="Times New Roman"/>
      <w:kern w:val="2"/>
      <w:sz w:val="18"/>
      <w:szCs w:val="18"/>
    </w:rPr>
  </w:style>
  <w:style w:type="character" w:styleId="FootnoteReference">
    <w:name w:val="footnote reference"/>
    <w:semiHidden/>
    <w:qFormat/>
    <w:rsid w:val="008531FA"/>
    <w:rPr>
      <w:vertAlign w:val="superscript"/>
    </w:rPr>
  </w:style>
  <w:style w:type="paragraph" w:customStyle="1" w:styleId="affff1">
    <w:name w:val="列项说明"/>
    <w:basedOn w:val="Normal"/>
    <w:qFormat/>
    <w:rsid w:val="008531FA"/>
    <w:pPr>
      <w:adjustRightInd w:val="0"/>
      <w:spacing w:line="320" w:lineRule="exact"/>
      <w:ind w:leftChars="200" w:left="400" w:hangingChars="200" w:hanging="200"/>
      <w:jc w:val="left"/>
      <w:textAlignment w:val="baseline"/>
    </w:pPr>
    <w:rPr>
      <w:rFonts w:ascii="SimSun"/>
      <w:kern w:val="0"/>
      <w:szCs w:val="20"/>
    </w:rPr>
  </w:style>
  <w:style w:type="paragraph" w:customStyle="1" w:styleId="affff2">
    <w:name w:val="列项说明数字编号"/>
    <w:rsid w:val="008531FA"/>
    <w:pPr>
      <w:ind w:leftChars="400" w:left="600" w:hangingChars="200" w:hanging="200"/>
    </w:pPr>
    <w:rPr>
      <w:rFonts w:ascii="SimSun" w:hAnsi="Times New Roman"/>
      <w:sz w:val="21"/>
    </w:rPr>
  </w:style>
  <w:style w:type="paragraph" w:customStyle="1" w:styleId="affff3">
    <w:name w:val="目次、索引正文"/>
    <w:qFormat/>
    <w:rsid w:val="008531FA"/>
    <w:pPr>
      <w:spacing w:line="320" w:lineRule="exact"/>
      <w:jc w:val="both"/>
    </w:pPr>
    <w:rPr>
      <w:rFonts w:ascii="SimSun" w:hAnsi="Times New Roman"/>
      <w:sz w:val="21"/>
    </w:rPr>
  </w:style>
  <w:style w:type="paragraph" w:styleId="TOC3">
    <w:name w:val="toc 3"/>
    <w:basedOn w:val="Normal"/>
    <w:next w:val="Normal"/>
    <w:autoRedefine/>
    <w:uiPriority w:val="39"/>
    <w:qFormat/>
    <w:rsid w:val="008531FA"/>
    <w:pPr>
      <w:ind w:left="210"/>
      <w:jc w:val="left"/>
    </w:pPr>
    <w:rPr>
      <w:rFonts w:ascii="Calibri" w:hAnsi="Calibri"/>
      <w:sz w:val="20"/>
      <w:szCs w:val="20"/>
    </w:rPr>
  </w:style>
  <w:style w:type="paragraph" w:styleId="TOC4">
    <w:name w:val="toc 4"/>
    <w:basedOn w:val="Normal"/>
    <w:next w:val="Normal"/>
    <w:autoRedefine/>
    <w:uiPriority w:val="39"/>
    <w:qFormat/>
    <w:rsid w:val="008531FA"/>
    <w:pPr>
      <w:ind w:left="420"/>
      <w:jc w:val="left"/>
    </w:pPr>
    <w:rPr>
      <w:rFonts w:ascii="Calibri" w:hAnsi="Calibri"/>
      <w:sz w:val="20"/>
      <w:szCs w:val="20"/>
    </w:rPr>
  </w:style>
  <w:style w:type="paragraph" w:styleId="TOC5">
    <w:name w:val="toc 5"/>
    <w:basedOn w:val="Normal"/>
    <w:next w:val="Normal"/>
    <w:autoRedefine/>
    <w:uiPriority w:val="39"/>
    <w:qFormat/>
    <w:rsid w:val="008531FA"/>
    <w:pPr>
      <w:ind w:left="630"/>
      <w:jc w:val="left"/>
    </w:pPr>
    <w:rPr>
      <w:rFonts w:ascii="Calibri" w:hAnsi="Calibri"/>
      <w:sz w:val="20"/>
      <w:szCs w:val="20"/>
    </w:rPr>
  </w:style>
  <w:style w:type="paragraph" w:styleId="TOC6">
    <w:name w:val="toc 6"/>
    <w:basedOn w:val="Normal"/>
    <w:next w:val="Normal"/>
    <w:autoRedefine/>
    <w:uiPriority w:val="39"/>
    <w:qFormat/>
    <w:rsid w:val="008531FA"/>
    <w:pPr>
      <w:ind w:left="840"/>
      <w:jc w:val="left"/>
    </w:pPr>
    <w:rPr>
      <w:rFonts w:ascii="Calibri" w:hAnsi="Calibri"/>
      <w:sz w:val="20"/>
      <w:szCs w:val="20"/>
    </w:rPr>
  </w:style>
  <w:style w:type="paragraph" w:styleId="TOC7">
    <w:name w:val="toc 7"/>
    <w:basedOn w:val="Normal"/>
    <w:next w:val="Normal"/>
    <w:autoRedefine/>
    <w:uiPriority w:val="39"/>
    <w:qFormat/>
    <w:rsid w:val="008531FA"/>
    <w:pPr>
      <w:ind w:left="1050"/>
      <w:jc w:val="left"/>
    </w:pPr>
    <w:rPr>
      <w:rFonts w:ascii="Calibri" w:hAnsi="Calibri"/>
      <w:sz w:val="20"/>
      <w:szCs w:val="20"/>
    </w:rPr>
  </w:style>
  <w:style w:type="paragraph" w:styleId="TOC8">
    <w:name w:val="toc 8"/>
    <w:basedOn w:val="Normal"/>
    <w:next w:val="Normal"/>
    <w:autoRedefine/>
    <w:uiPriority w:val="39"/>
    <w:qFormat/>
    <w:rsid w:val="008531FA"/>
    <w:pPr>
      <w:ind w:left="1260"/>
      <w:jc w:val="left"/>
    </w:pPr>
    <w:rPr>
      <w:rFonts w:ascii="Calibri" w:hAnsi="Calibri"/>
      <w:sz w:val="20"/>
      <w:szCs w:val="20"/>
    </w:rPr>
  </w:style>
  <w:style w:type="paragraph" w:styleId="TOC9">
    <w:name w:val="toc 9"/>
    <w:basedOn w:val="Normal"/>
    <w:next w:val="Normal"/>
    <w:autoRedefine/>
    <w:uiPriority w:val="39"/>
    <w:qFormat/>
    <w:rsid w:val="008531FA"/>
    <w:pPr>
      <w:ind w:left="1470"/>
      <w:jc w:val="left"/>
    </w:pPr>
    <w:rPr>
      <w:rFonts w:ascii="Calibri" w:hAnsi="Calibri"/>
      <w:sz w:val="20"/>
      <w:szCs w:val="20"/>
    </w:rPr>
  </w:style>
  <w:style w:type="paragraph" w:customStyle="1" w:styleId="affff4">
    <w:name w:val="其他标准标志"/>
    <w:basedOn w:val="aff8"/>
    <w:rsid w:val="008531FA"/>
    <w:pPr>
      <w:framePr w:w="6101" w:wrap="around" w:vAnchor="page" w:hAnchor="page" w:x="4673" w:y="942"/>
    </w:pPr>
    <w:rPr>
      <w:w w:val="130"/>
    </w:rPr>
  </w:style>
  <w:style w:type="paragraph" w:customStyle="1" w:styleId="affff5">
    <w:name w:val="其他标准称谓"/>
    <w:next w:val="Normal"/>
    <w:qFormat/>
    <w:rsid w:val="008531FA"/>
    <w:pPr>
      <w:framePr w:hSpace="181" w:vSpace="181" w:wrap="around" w:vAnchor="page" w:hAnchor="page" w:x="1419" w:y="2286" w:anchorLock="1"/>
      <w:spacing w:line="0" w:lineRule="atLeast"/>
      <w:jc w:val="distribute"/>
    </w:pPr>
    <w:rPr>
      <w:rFonts w:ascii="SimHei" w:eastAsia="SimHei" w:hAnsi="SimSun"/>
      <w:spacing w:val="-40"/>
      <w:sz w:val="48"/>
      <w:szCs w:val="52"/>
    </w:rPr>
  </w:style>
  <w:style w:type="paragraph" w:customStyle="1" w:styleId="affff6">
    <w:name w:val="其他发布部门"/>
    <w:basedOn w:val="afff0"/>
    <w:qFormat/>
    <w:rsid w:val="008531FA"/>
    <w:pPr>
      <w:framePr w:wrap="around" w:y="15310"/>
      <w:spacing w:line="0" w:lineRule="atLeast"/>
    </w:pPr>
    <w:rPr>
      <w:rFonts w:ascii="SimHei" w:eastAsia="SimHei"/>
      <w:b w:val="0"/>
    </w:rPr>
  </w:style>
  <w:style w:type="paragraph" w:customStyle="1" w:styleId="affff7">
    <w:name w:val="前言、引言标题"/>
    <w:next w:val="aff2"/>
    <w:qFormat/>
    <w:rsid w:val="008531FA"/>
    <w:pPr>
      <w:keepNext/>
      <w:pageBreakBefore/>
      <w:shd w:val="clear" w:color="FFFFFF" w:fill="FFFFFF"/>
      <w:spacing w:before="640" w:after="560"/>
      <w:jc w:val="center"/>
      <w:outlineLvl w:val="0"/>
    </w:pPr>
    <w:rPr>
      <w:rFonts w:ascii="SimHei" w:eastAsia="SimHei" w:hAnsi="Times New Roman"/>
      <w:sz w:val="32"/>
    </w:rPr>
  </w:style>
  <w:style w:type="paragraph" w:customStyle="1" w:styleId="affff8">
    <w:name w:val="三级无"/>
    <w:basedOn w:val="a7"/>
    <w:rsid w:val="008531FA"/>
    <w:pPr>
      <w:spacing w:beforeLines="0" w:afterLines="0"/>
    </w:pPr>
    <w:rPr>
      <w:rFonts w:ascii="SimSun" w:eastAsia="SimSun"/>
    </w:rPr>
  </w:style>
  <w:style w:type="paragraph" w:customStyle="1" w:styleId="affff9">
    <w:name w:val="实施日期"/>
    <w:basedOn w:val="afff1"/>
    <w:qFormat/>
    <w:rsid w:val="008531FA"/>
    <w:pPr>
      <w:framePr w:wrap="around" w:vAnchor="page" w:hAnchor="text"/>
      <w:jc w:val="right"/>
    </w:pPr>
  </w:style>
  <w:style w:type="paragraph" w:customStyle="1" w:styleId="affffa">
    <w:name w:val="示例后文字"/>
    <w:basedOn w:val="aff2"/>
    <w:next w:val="aff2"/>
    <w:qFormat/>
    <w:rsid w:val="008531FA"/>
    <w:pPr>
      <w:ind w:firstLine="360"/>
    </w:pPr>
    <w:rPr>
      <w:sz w:val="18"/>
    </w:rPr>
  </w:style>
  <w:style w:type="paragraph" w:customStyle="1" w:styleId="affffb">
    <w:name w:val="首示例"/>
    <w:next w:val="aff2"/>
    <w:link w:val="Char3"/>
    <w:qFormat/>
    <w:rsid w:val="008531FA"/>
    <w:pPr>
      <w:tabs>
        <w:tab w:val="num" w:pos="360"/>
      </w:tabs>
    </w:pPr>
    <w:rPr>
      <w:rFonts w:ascii="SimSun" w:hAnsi="SimSun"/>
      <w:kern w:val="2"/>
      <w:sz w:val="18"/>
      <w:szCs w:val="18"/>
    </w:rPr>
  </w:style>
  <w:style w:type="character" w:customStyle="1" w:styleId="Char3">
    <w:name w:val="首示例 Char"/>
    <w:link w:val="affffb"/>
    <w:rsid w:val="008531FA"/>
    <w:rPr>
      <w:rFonts w:ascii="SimSun" w:hAnsi="SimSun"/>
      <w:kern w:val="2"/>
      <w:sz w:val="18"/>
      <w:szCs w:val="18"/>
      <w:lang w:val="en-US" w:eastAsia="zh-CN" w:bidi="ar-SA"/>
    </w:rPr>
  </w:style>
  <w:style w:type="paragraph" w:customStyle="1" w:styleId="a0">
    <w:name w:val="四级无"/>
    <w:basedOn w:val="a8"/>
    <w:rsid w:val="008531FA"/>
    <w:pPr>
      <w:numPr>
        <w:ilvl w:val="0"/>
        <w:numId w:val="11"/>
      </w:numPr>
      <w:spacing w:beforeLines="0" w:afterLines="0"/>
      <w:ind w:firstLine="0"/>
    </w:pPr>
    <w:rPr>
      <w:rFonts w:ascii="SimSun" w:eastAsia="SimSun"/>
    </w:rPr>
  </w:style>
  <w:style w:type="paragraph" w:styleId="Index1">
    <w:name w:val="index 1"/>
    <w:basedOn w:val="Normal"/>
    <w:next w:val="aff2"/>
    <w:qFormat/>
    <w:rsid w:val="008531FA"/>
    <w:pPr>
      <w:tabs>
        <w:tab w:val="right" w:leader="dot" w:pos="9299"/>
      </w:tabs>
      <w:jc w:val="left"/>
    </w:pPr>
    <w:rPr>
      <w:rFonts w:ascii="SimSun"/>
      <w:szCs w:val="21"/>
    </w:rPr>
  </w:style>
  <w:style w:type="paragraph" w:styleId="Index2">
    <w:name w:val="index 2"/>
    <w:basedOn w:val="Normal"/>
    <w:next w:val="Normal"/>
    <w:autoRedefine/>
    <w:qFormat/>
    <w:rsid w:val="008531FA"/>
    <w:pPr>
      <w:ind w:left="420" w:hanging="210"/>
      <w:jc w:val="left"/>
    </w:pPr>
    <w:rPr>
      <w:rFonts w:ascii="Calibri" w:hAnsi="Calibri"/>
      <w:sz w:val="20"/>
      <w:szCs w:val="20"/>
    </w:rPr>
  </w:style>
  <w:style w:type="paragraph" w:styleId="Index3">
    <w:name w:val="index 3"/>
    <w:basedOn w:val="Normal"/>
    <w:next w:val="Normal"/>
    <w:autoRedefine/>
    <w:qFormat/>
    <w:rsid w:val="008531FA"/>
    <w:pPr>
      <w:ind w:left="630" w:hanging="210"/>
      <w:jc w:val="left"/>
    </w:pPr>
    <w:rPr>
      <w:rFonts w:ascii="Calibri" w:hAnsi="Calibri"/>
      <w:sz w:val="20"/>
      <w:szCs w:val="20"/>
    </w:rPr>
  </w:style>
  <w:style w:type="paragraph" w:styleId="Index4">
    <w:name w:val="index 4"/>
    <w:basedOn w:val="Normal"/>
    <w:next w:val="Normal"/>
    <w:autoRedefine/>
    <w:qFormat/>
    <w:rsid w:val="008531FA"/>
    <w:pPr>
      <w:ind w:left="840" w:hanging="210"/>
      <w:jc w:val="left"/>
    </w:pPr>
    <w:rPr>
      <w:rFonts w:ascii="Calibri" w:hAnsi="Calibri"/>
      <w:sz w:val="20"/>
      <w:szCs w:val="20"/>
    </w:rPr>
  </w:style>
  <w:style w:type="paragraph" w:styleId="Index5">
    <w:name w:val="index 5"/>
    <w:basedOn w:val="Normal"/>
    <w:next w:val="Normal"/>
    <w:autoRedefine/>
    <w:qFormat/>
    <w:rsid w:val="008531FA"/>
    <w:pPr>
      <w:ind w:left="1050" w:hanging="210"/>
      <w:jc w:val="left"/>
    </w:pPr>
    <w:rPr>
      <w:rFonts w:ascii="Calibri" w:hAnsi="Calibri"/>
      <w:sz w:val="20"/>
      <w:szCs w:val="20"/>
    </w:rPr>
  </w:style>
  <w:style w:type="paragraph" w:styleId="Index6">
    <w:name w:val="index 6"/>
    <w:basedOn w:val="Normal"/>
    <w:next w:val="Normal"/>
    <w:autoRedefine/>
    <w:qFormat/>
    <w:rsid w:val="008531FA"/>
    <w:pPr>
      <w:ind w:left="1260" w:hanging="210"/>
      <w:jc w:val="left"/>
    </w:pPr>
    <w:rPr>
      <w:rFonts w:ascii="Calibri" w:hAnsi="Calibri"/>
      <w:sz w:val="20"/>
      <w:szCs w:val="20"/>
    </w:rPr>
  </w:style>
  <w:style w:type="paragraph" w:styleId="Index7">
    <w:name w:val="index 7"/>
    <w:basedOn w:val="Normal"/>
    <w:next w:val="Normal"/>
    <w:autoRedefine/>
    <w:qFormat/>
    <w:rsid w:val="008531FA"/>
    <w:pPr>
      <w:ind w:left="1470" w:hanging="210"/>
      <w:jc w:val="left"/>
    </w:pPr>
    <w:rPr>
      <w:rFonts w:ascii="Calibri" w:hAnsi="Calibri"/>
      <w:sz w:val="20"/>
      <w:szCs w:val="20"/>
    </w:rPr>
  </w:style>
  <w:style w:type="paragraph" w:styleId="Index8">
    <w:name w:val="index 8"/>
    <w:basedOn w:val="Normal"/>
    <w:next w:val="Normal"/>
    <w:autoRedefine/>
    <w:qFormat/>
    <w:rsid w:val="008531FA"/>
    <w:pPr>
      <w:ind w:left="1680" w:hanging="210"/>
      <w:jc w:val="left"/>
    </w:pPr>
    <w:rPr>
      <w:rFonts w:ascii="Calibri" w:hAnsi="Calibri"/>
      <w:sz w:val="20"/>
      <w:szCs w:val="20"/>
    </w:rPr>
  </w:style>
  <w:style w:type="paragraph" w:styleId="Index9">
    <w:name w:val="index 9"/>
    <w:basedOn w:val="Normal"/>
    <w:next w:val="Normal"/>
    <w:autoRedefine/>
    <w:qFormat/>
    <w:rsid w:val="008531FA"/>
    <w:pPr>
      <w:ind w:left="1890" w:hanging="210"/>
      <w:jc w:val="left"/>
    </w:pPr>
    <w:rPr>
      <w:rFonts w:ascii="Calibri" w:hAnsi="Calibri"/>
      <w:sz w:val="20"/>
      <w:szCs w:val="20"/>
    </w:rPr>
  </w:style>
  <w:style w:type="paragraph" w:styleId="IndexHeading">
    <w:name w:val="index heading"/>
    <w:aliases w:val="索引类目"/>
    <w:basedOn w:val="Normal"/>
    <w:next w:val="Index1"/>
    <w:qFormat/>
    <w:rsid w:val="008531FA"/>
    <w:pPr>
      <w:spacing w:before="120" w:after="120"/>
      <w:jc w:val="center"/>
    </w:pPr>
    <w:rPr>
      <w:rFonts w:ascii="Calibri" w:hAnsi="Calibri"/>
      <w:b/>
      <w:bCs/>
      <w:iCs/>
      <w:szCs w:val="20"/>
    </w:rPr>
  </w:style>
  <w:style w:type="paragraph" w:styleId="Caption">
    <w:name w:val="caption"/>
    <w:aliases w:val="题注(表)"/>
    <w:basedOn w:val="Normal"/>
    <w:next w:val="Normal"/>
    <w:qFormat/>
    <w:rsid w:val="008531FA"/>
    <w:pPr>
      <w:spacing w:before="152" w:after="160"/>
    </w:pPr>
    <w:rPr>
      <w:rFonts w:ascii="Arial" w:eastAsia="SimHei" w:hAnsi="Arial" w:cs="Arial"/>
      <w:sz w:val="20"/>
      <w:szCs w:val="20"/>
    </w:rPr>
  </w:style>
  <w:style w:type="paragraph" w:customStyle="1" w:styleId="affffc">
    <w:name w:val="条文脚注"/>
    <w:basedOn w:val="FootnoteText"/>
    <w:qFormat/>
    <w:rsid w:val="008531FA"/>
    <w:pPr>
      <w:numPr>
        <w:numId w:val="0"/>
      </w:numPr>
      <w:jc w:val="both"/>
    </w:pPr>
  </w:style>
  <w:style w:type="paragraph" w:customStyle="1" w:styleId="affffd">
    <w:name w:val="图标脚注说明"/>
    <w:basedOn w:val="aff2"/>
    <w:rsid w:val="008531FA"/>
    <w:pPr>
      <w:ind w:left="840" w:firstLineChars="0" w:hanging="420"/>
    </w:pPr>
    <w:rPr>
      <w:sz w:val="18"/>
      <w:szCs w:val="18"/>
    </w:rPr>
  </w:style>
  <w:style w:type="paragraph" w:customStyle="1" w:styleId="affffe">
    <w:name w:val="图表脚注说明"/>
    <w:basedOn w:val="Normal"/>
    <w:qFormat/>
    <w:rsid w:val="008531FA"/>
    <w:pPr>
      <w:ind w:left="544" w:hanging="181"/>
    </w:pPr>
    <w:rPr>
      <w:rFonts w:ascii="SimSun"/>
      <w:sz w:val="18"/>
      <w:szCs w:val="18"/>
    </w:rPr>
  </w:style>
  <w:style w:type="paragraph" w:customStyle="1" w:styleId="afffff">
    <w:name w:val="图的脚注"/>
    <w:next w:val="aff2"/>
    <w:autoRedefine/>
    <w:qFormat/>
    <w:rsid w:val="008531FA"/>
    <w:pPr>
      <w:widowControl w:val="0"/>
      <w:ind w:leftChars="200" w:left="840" w:hangingChars="200" w:hanging="420"/>
      <w:jc w:val="both"/>
    </w:pPr>
    <w:rPr>
      <w:rFonts w:ascii="SimSun" w:hAnsi="Times New Roman"/>
      <w:sz w:val="18"/>
    </w:rPr>
  </w:style>
  <w:style w:type="table" w:styleId="TableGrid">
    <w:name w:val="Table Grid"/>
    <w:basedOn w:val="TableNormal"/>
    <w:qFormat/>
    <w:rsid w:val="008531FA"/>
    <w:pPr>
      <w:numPr>
        <w:numId w:val="13"/>
      </w:numPr>
      <w:ind w:left="0" w:firstLine="0"/>
    </w:pPr>
    <w:rPr>
      <w:rFonts w:ascii="SimSun" w:hAnsi="Times New Roman"/>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semiHidden/>
    <w:rsid w:val="008531FA"/>
    <w:pPr>
      <w:snapToGrid w:val="0"/>
      <w:jc w:val="left"/>
    </w:pPr>
  </w:style>
  <w:style w:type="character" w:customStyle="1" w:styleId="EndnoteTextChar">
    <w:name w:val="Endnote Text Char"/>
    <w:link w:val="EndnoteText"/>
    <w:semiHidden/>
    <w:rsid w:val="008531FA"/>
    <w:rPr>
      <w:rFonts w:ascii="Times New Roman" w:eastAsia="SimSun" w:hAnsi="Times New Roman" w:cs="Times New Roman"/>
      <w:szCs w:val="24"/>
    </w:rPr>
  </w:style>
  <w:style w:type="paragraph" w:styleId="DocumentMap">
    <w:name w:val="Document Map"/>
    <w:basedOn w:val="Normal"/>
    <w:link w:val="DocumentMapChar"/>
    <w:semiHidden/>
    <w:qFormat/>
    <w:rsid w:val="008531FA"/>
    <w:pPr>
      <w:shd w:val="clear" w:color="auto" w:fill="000080"/>
    </w:pPr>
  </w:style>
  <w:style w:type="character" w:customStyle="1" w:styleId="DocumentMapChar">
    <w:name w:val="Document Map Char"/>
    <w:link w:val="DocumentMap"/>
    <w:semiHidden/>
    <w:rsid w:val="008531FA"/>
    <w:rPr>
      <w:rFonts w:ascii="Times New Roman" w:eastAsia="SimSun" w:hAnsi="Times New Roman" w:cs="Times New Roman"/>
      <w:szCs w:val="24"/>
      <w:shd w:val="clear" w:color="auto" w:fill="000080"/>
    </w:rPr>
  </w:style>
  <w:style w:type="paragraph" w:customStyle="1" w:styleId="afffff0">
    <w:name w:val="文献分类号"/>
    <w:qFormat/>
    <w:rsid w:val="008531FA"/>
    <w:pPr>
      <w:framePr w:hSpace="180" w:vSpace="180" w:wrap="around" w:hAnchor="margin" w:y="1" w:anchorLock="1"/>
      <w:widowControl w:val="0"/>
      <w:textAlignment w:val="center"/>
    </w:pPr>
    <w:rPr>
      <w:rFonts w:ascii="SimHei" w:eastAsia="SimHei" w:hAnsi="Times New Roman"/>
      <w:sz w:val="21"/>
      <w:szCs w:val="21"/>
    </w:rPr>
  </w:style>
  <w:style w:type="paragraph" w:customStyle="1" w:styleId="afffff1">
    <w:name w:val="五级无"/>
    <w:basedOn w:val="a9"/>
    <w:rsid w:val="008531FA"/>
    <w:pPr>
      <w:spacing w:beforeLines="0" w:afterLines="0"/>
    </w:pPr>
    <w:rPr>
      <w:rFonts w:ascii="SimSun" w:eastAsia="SimSun"/>
    </w:rPr>
  </w:style>
  <w:style w:type="character" w:styleId="PageNumber">
    <w:name w:val="page number"/>
    <w:qFormat/>
    <w:rsid w:val="008531FA"/>
    <w:rPr>
      <w:rFonts w:ascii="Times New Roman" w:eastAsia="SimSun" w:hAnsi="Times New Roman"/>
      <w:sz w:val="18"/>
    </w:rPr>
  </w:style>
  <w:style w:type="paragraph" w:customStyle="1" w:styleId="afffff2">
    <w:name w:val="一级无"/>
    <w:basedOn w:val="a5"/>
    <w:rsid w:val="008531FA"/>
    <w:pPr>
      <w:spacing w:beforeLines="0" w:afterLines="0"/>
    </w:pPr>
    <w:rPr>
      <w:rFonts w:ascii="SimSun" w:eastAsia="SimSun"/>
    </w:rPr>
  </w:style>
  <w:style w:type="character" w:styleId="FollowedHyperlink">
    <w:name w:val="FollowedHyperlink"/>
    <w:aliases w:val="已访问的超级链接"/>
    <w:qFormat/>
    <w:rsid w:val="008531FA"/>
    <w:rPr>
      <w:color w:val="800080"/>
      <w:u w:val="single"/>
    </w:rPr>
  </w:style>
  <w:style w:type="paragraph" w:customStyle="1" w:styleId="afffff3">
    <w:name w:val="正文表标题"/>
    <w:next w:val="aff2"/>
    <w:qFormat/>
    <w:rsid w:val="008531FA"/>
    <w:pPr>
      <w:spacing w:beforeLines="50" w:afterLines="50"/>
      <w:jc w:val="center"/>
    </w:pPr>
    <w:rPr>
      <w:rFonts w:ascii="SimHei" w:eastAsia="SimHei" w:hAnsi="Times New Roman"/>
      <w:sz w:val="21"/>
    </w:rPr>
  </w:style>
  <w:style w:type="paragraph" w:customStyle="1" w:styleId="afffff4">
    <w:name w:val="正文公式编号制表符"/>
    <w:basedOn w:val="aff2"/>
    <w:next w:val="aff2"/>
    <w:qFormat/>
    <w:rsid w:val="008531FA"/>
    <w:pPr>
      <w:ind w:firstLineChars="0" w:firstLine="0"/>
    </w:pPr>
  </w:style>
  <w:style w:type="paragraph" w:customStyle="1" w:styleId="af4">
    <w:name w:val="正文图标题"/>
    <w:next w:val="aff2"/>
    <w:link w:val="Char4"/>
    <w:qFormat/>
    <w:rsid w:val="008531FA"/>
    <w:pPr>
      <w:numPr>
        <w:numId w:val="15"/>
      </w:numPr>
      <w:spacing w:beforeLines="50" w:afterLines="50"/>
      <w:jc w:val="center"/>
    </w:pPr>
    <w:rPr>
      <w:rFonts w:ascii="SimHei" w:eastAsia="SimHei" w:hAnsi="Times New Roman"/>
      <w:sz w:val="21"/>
    </w:rPr>
  </w:style>
  <w:style w:type="paragraph" w:customStyle="1" w:styleId="afffff5">
    <w:name w:val="终结线"/>
    <w:basedOn w:val="Normal"/>
    <w:rsid w:val="008531FA"/>
    <w:pPr>
      <w:framePr w:hSpace="181" w:vSpace="181" w:wrap="around" w:vAnchor="text" w:hAnchor="margin" w:xAlign="center" w:y="285"/>
    </w:pPr>
  </w:style>
  <w:style w:type="paragraph" w:customStyle="1" w:styleId="afffff6">
    <w:name w:val="其他发布日期"/>
    <w:basedOn w:val="afff1"/>
    <w:rsid w:val="008531FA"/>
    <w:pPr>
      <w:framePr w:wrap="around" w:vAnchor="page" w:hAnchor="text" w:x="1419"/>
    </w:pPr>
  </w:style>
  <w:style w:type="paragraph" w:customStyle="1" w:styleId="afffff7">
    <w:name w:val="其他实施日期"/>
    <w:basedOn w:val="affff9"/>
    <w:rsid w:val="008531FA"/>
    <w:pPr>
      <w:framePr w:wrap="around"/>
    </w:pPr>
  </w:style>
  <w:style w:type="paragraph" w:customStyle="1" w:styleId="20">
    <w:name w:val="封面标准名称2"/>
    <w:basedOn w:val="afff3"/>
    <w:rsid w:val="008531FA"/>
    <w:pPr>
      <w:framePr w:wrap="around" w:y="4469"/>
      <w:spacing w:beforeLines="630"/>
    </w:pPr>
  </w:style>
  <w:style w:type="paragraph" w:customStyle="1" w:styleId="21">
    <w:name w:val="封面标准英文名称2"/>
    <w:basedOn w:val="afff4"/>
    <w:rsid w:val="008531FA"/>
    <w:pPr>
      <w:framePr w:wrap="around" w:y="4469"/>
    </w:pPr>
  </w:style>
  <w:style w:type="paragraph" w:customStyle="1" w:styleId="22">
    <w:name w:val="封面一致性程度标识2"/>
    <w:basedOn w:val="afff5"/>
    <w:rsid w:val="008531FA"/>
    <w:pPr>
      <w:framePr w:wrap="around" w:y="4469"/>
    </w:pPr>
  </w:style>
  <w:style w:type="paragraph" w:customStyle="1" w:styleId="23">
    <w:name w:val="封面标准文稿类别2"/>
    <w:basedOn w:val="afff6"/>
    <w:rsid w:val="008531FA"/>
    <w:pPr>
      <w:framePr w:wrap="around" w:y="4469"/>
    </w:pPr>
  </w:style>
  <w:style w:type="paragraph" w:customStyle="1" w:styleId="24">
    <w:name w:val="封面标准文稿编辑信息2"/>
    <w:basedOn w:val="afff7"/>
    <w:rsid w:val="008531FA"/>
    <w:pPr>
      <w:framePr w:wrap="around" w:y="4469"/>
    </w:pPr>
  </w:style>
  <w:style w:type="paragraph" w:customStyle="1" w:styleId="CharCharCharCharChar1CharCharChar">
    <w:name w:val="Char Char Char Char Char1 Char Char Char"/>
    <w:basedOn w:val="Normal"/>
    <w:autoRedefine/>
    <w:rsid w:val="008531FA"/>
    <w:pPr>
      <w:keepNext/>
      <w:autoSpaceDE w:val="0"/>
      <w:autoSpaceDN w:val="0"/>
      <w:adjustRightInd w:val="0"/>
      <w:snapToGrid w:val="0"/>
      <w:spacing w:line="300" w:lineRule="auto"/>
      <w:jc w:val="left"/>
    </w:pPr>
    <w:rPr>
      <w:rFonts w:eastAsia="SimHei"/>
      <w:kern w:val="0"/>
      <w:szCs w:val="21"/>
    </w:rPr>
  </w:style>
  <w:style w:type="paragraph" w:styleId="TOC1">
    <w:name w:val="toc 1"/>
    <w:basedOn w:val="Normal"/>
    <w:next w:val="Normal"/>
    <w:autoRedefine/>
    <w:uiPriority w:val="39"/>
    <w:qFormat/>
    <w:rsid w:val="008A4695"/>
    <w:pPr>
      <w:jc w:val="left"/>
    </w:pPr>
    <w:rPr>
      <w:rFonts w:ascii="Cambria" w:hAnsi="Cambria"/>
      <w:bCs/>
      <w:caps/>
    </w:rPr>
  </w:style>
  <w:style w:type="paragraph" w:styleId="TOC2">
    <w:name w:val="toc 2"/>
    <w:basedOn w:val="Normal"/>
    <w:next w:val="Normal"/>
    <w:autoRedefine/>
    <w:uiPriority w:val="39"/>
    <w:qFormat/>
    <w:rsid w:val="001F5655"/>
    <w:pPr>
      <w:tabs>
        <w:tab w:val="right" w:leader="dot" w:pos="9345"/>
      </w:tabs>
      <w:jc w:val="left"/>
    </w:pPr>
    <w:rPr>
      <w:rFonts w:ascii="Calibri" w:hAnsi="Calibri"/>
      <w:b/>
      <w:bCs/>
      <w:sz w:val="20"/>
      <w:szCs w:val="20"/>
    </w:rPr>
  </w:style>
  <w:style w:type="character" w:styleId="HTMLCode">
    <w:name w:val="HTML Code"/>
    <w:aliases w:val="HTML 编码"/>
    <w:uiPriority w:val="99"/>
    <w:qFormat/>
    <w:rsid w:val="008531FA"/>
    <w:rPr>
      <w:rFonts w:ascii="Courier New" w:eastAsia="SimHei" w:hAnsi="Courier New"/>
      <w:sz w:val="20"/>
      <w:szCs w:val="20"/>
      <w:lang w:val="en-US" w:eastAsia="zh-CN" w:bidi="ar-SA"/>
    </w:rPr>
  </w:style>
  <w:style w:type="character" w:styleId="HTMLVariable">
    <w:name w:val="HTML Variable"/>
    <w:qFormat/>
    <w:rsid w:val="008531FA"/>
    <w:rPr>
      <w:rFonts w:eastAsia="SimHei"/>
      <w:i/>
      <w:iCs/>
      <w:sz w:val="21"/>
      <w:szCs w:val="21"/>
      <w:lang w:val="en-US" w:eastAsia="zh-CN" w:bidi="ar-SA"/>
    </w:rPr>
  </w:style>
  <w:style w:type="character" w:styleId="HTMLTypewriter">
    <w:name w:val="HTML Typewriter"/>
    <w:qFormat/>
    <w:rsid w:val="008531FA"/>
    <w:rPr>
      <w:rFonts w:ascii="Courier New" w:eastAsia="SimHei" w:hAnsi="Courier New"/>
      <w:sz w:val="20"/>
      <w:szCs w:val="20"/>
      <w:lang w:val="en-US" w:eastAsia="zh-CN" w:bidi="ar-SA"/>
    </w:rPr>
  </w:style>
  <w:style w:type="paragraph" w:styleId="HTMLAddress">
    <w:name w:val="HTML Address"/>
    <w:basedOn w:val="Normal"/>
    <w:link w:val="HTMLAddressChar"/>
    <w:qFormat/>
    <w:rsid w:val="008531FA"/>
    <w:rPr>
      <w:i/>
      <w:iCs/>
      <w:szCs w:val="20"/>
    </w:rPr>
  </w:style>
  <w:style w:type="character" w:customStyle="1" w:styleId="HTMLAddressChar">
    <w:name w:val="HTML Address Char"/>
    <w:link w:val="HTMLAddress"/>
    <w:rsid w:val="008531FA"/>
    <w:rPr>
      <w:rFonts w:ascii="Times New Roman" w:eastAsia="SimSun" w:hAnsi="Times New Roman" w:cs="Times New Roman"/>
      <w:i/>
      <w:iCs/>
      <w:szCs w:val="20"/>
    </w:rPr>
  </w:style>
  <w:style w:type="character" w:styleId="HTMLDefinition">
    <w:name w:val="HTML Definition"/>
    <w:qFormat/>
    <w:rsid w:val="008531FA"/>
    <w:rPr>
      <w:rFonts w:eastAsia="SimHei"/>
      <w:i/>
      <w:iCs/>
      <w:sz w:val="21"/>
      <w:szCs w:val="21"/>
      <w:lang w:val="en-US" w:eastAsia="zh-CN" w:bidi="ar-SA"/>
    </w:rPr>
  </w:style>
  <w:style w:type="character" w:styleId="HTMLKeyboard">
    <w:name w:val="HTML Keyboard"/>
    <w:qFormat/>
    <w:rsid w:val="008531FA"/>
    <w:rPr>
      <w:rFonts w:ascii="Courier New" w:eastAsia="SimHei" w:hAnsi="Courier New"/>
      <w:sz w:val="20"/>
      <w:szCs w:val="20"/>
      <w:lang w:val="en-US" w:eastAsia="zh-CN" w:bidi="ar-SA"/>
    </w:rPr>
  </w:style>
  <w:style w:type="character" w:styleId="HTMLAcronym">
    <w:name w:val="HTML Acronym"/>
    <w:qFormat/>
    <w:rsid w:val="008531FA"/>
    <w:rPr>
      <w:rFonts w:eastAsia="SimHei"/>
      <w:sz w:val="21"/>
      <w:szCs w:val="21"/>
      <w:lang w:val="en-US" w:eastAsia="zh-CN" w:bidi="ar-SA"/>
    </w:rPr>
  </w:style>
  <w:style w:type="character" w:styleId="HTMLSample">
    <w:name w:val="HTML Sample"/>
    <w:qFormat/>
    <w:rsid w:val="008531FA"/>
    <w:rPr>
      <w:rFonts w:ascii="Courier New" w:eastAsia="SimHei" w:hAnsi="Courier New"/>
      <w:sz w:val="21"/>
      <w:szCs w:val="21"/>
      <w:lang w:val="en-US" w:eastAsia="zh-CN" w:bidi="ar-SA"/>
    </w:rPr>
  </w:style>
  <w:style w:type="paragraph" w:styleId="HTMLPreformatted">
    <w:name w:val="HTML Preformatted"/>
    <w:aliases w:val="HTML 预先格式化"/>
    <w:basedOn w:val="Normal"/>
    <w:link w:val="HTMLPreformattedChar"/>
    <w:uiPriority w:val="99"/>
    <w:qFormat/>
    <w:rsid w:val="008531FA"/>
    <w:rPr>
      <w:rFonts w:ascii="Courier New" w:hAnsi="Courier New" w:cs="Courier New"/>
      <w:sz w:val="20"/>
      <w:szCs w:val="20"/>
    </w:rPr>
  </w:style>
  <w:style w:type="character" w:customStyle="1" w:styleId="HTMLPreformattedChar">
    <w:name w:val="HTML Preformatted Char"/>
    <w:aliases w:val="HTML 预先格式化 Char"/>
    <w:link w:val="HTMLPreformatted"/>
    <w:uiPriority w:val="99"/>
    <w:qFormat/>
    <w:rsid w:val="008531FA"/>
    <w:rPr>
      <w:rFonts w:ascii="Courier New" w:eastAsia="SimSun" w:hAnsi="Courier New" w:cs="Courier New"/>
      <w:sz w:val="20"/>
      <w:szCs w:val="20"/>
    </w:rPr>
  </w:style>
  <w:style w:type="character" w:styleId="HTMLCite">
    <w:name w:val="HTML Cite"/>
    <w:aliases w:val="HTML 站点"/>
    <w:qFormat/>
    <w:rsid w:val="008531FA"/>
    <w:rPr>
      <w:rFonts w:eastAsia="SimHei"/>
      <w:i/>
      <w:iCs/>
      <w:sz w:val="21"/>
      <w:szCs w:val="21"/>
      <w:lang w:val="en-US" w:eastAsia="zh-CN" w:bidi="ar-SA"/>
    </w:rPr>
  </w:style>
  <w:style w:type="paragraph" w:styleId="Title">
    <w:name w:val="Title"/>
    <w:basedOn w:val="Normal"/>
    <w:link w:val="TitleChar"/>
    <w:qFormat/>
    <w:rsid w:val="008531FA"/>
    <w:pPr>
      <w:spacing w:before="240" w:after="60"/>
      <w:jc w:val="center"/>
      <w:outlineLvl w:val="0"/>
    </w:pPr>
    <w:rPr>
      <w:rFonts w:ascii="Arial" w:hAnsi="Arial" w:cs="Arial"/>
      <w:b/>
      <w:bCs/>
      <w:sz w:val="32"/>
      <w:szCs w:val="32"/>
    </w:rPr>
  </w:style>
  <w:style w:type="character" w:customStyle="1" w:styleId="TitleChar">
    <w:name w:val="Title Char"/>
    <w:link w:val="Title"/>
    <w:qFormat/>
    <w:rsid w:val="008531FA"/>
    <w:rPr>
      <w:rFonts w:ascii="Arial" w:eastAsia="SimSun" w:hAnsi="Arial" w:cs="Arial"/>
      <w:b/>
      <w:bCs/>
      <w:sz w:val="32"/>
      <w:szCs w:val="32"/>
    </w:rPr>
  </w:style>
  <w:style w:type="paragraph" w:customStyle="1" w:styleId="afffff8">
    <w:name w:val="二级无标题条"/>
    <w:basedOn w:val="Normal"/>
    <w:qFormat/>
    <w:rsid w:val="008531FA"/>
    <w:rPr>
      <w:szCs w:val="20"/>
    </w:rPr>
  </w:style>
  <w:style w:type="character" w:customStyle="1" w:styleId="EmailStyle172">
    <w:name w:val="EmailStyle172"/>
    <w:rsid w:val="008531FA"/>
    <w:rPr>
      <w:rFonts w:ascii="Arial" w:eastAsia="SimSun" w:hAnsi="Arial" w:cs="Arial"/>
      <w:color w:val="auto"/>
      <w:sz w:val="20"/>
      <w:szCs w:val="21"/>
      <w:lang w:val="en-US" w:eastAsia="zh-CN" w:bidi="ar-SA"/>
    </w:rPr>
  </w:style>
  <w:style w:type="character" w:customStyle="1" w:styleId="EmailStyle173">
    <w:name w:val="EmailStyle173"/>
    <w:rsid w:val="008531FA"/>
    <w:rPr>
      <w:rFonts w:ascii="Arial" w:eastAsia="SimSun" w:hAnsi="Arial" w:cs="Arial"/>
      <w:color w:val="auto"/>
      <w:sz w:val="20"/>
      <w:szCs w:val="21"/>
      <w:lang w:val="en-US" w:eastAsia="zh-CN" w:bidi="ar-SA"/>
    </w:rPr>
  </w:style>
  <w:style w:type="paragraph" w:customStyle="1" w:styleId="afffff9">
    <w:name w:val="列项——"/>
    <w:qFormat/>
    <w:rsid w:val="008531FA"/>
    <w:pPr>
      <w:widowControl w:val="0"/>
      <w:tabs>
        <w:tab w:val="num" w:pos="854"/>
      </w:tabs>
      <w:ind w:leftChars="200" w:left="840" w:hangingChars="200" w:hanging="420"/>
      <w:jc w:val="both"/>
    </w:pPr>
    <w:rPr>
      <w:rFonts w:ascii="SimSun" w:hAnsi="Times New Roman"/>
      <w:sz w:val="21"/>
    </w:rPr>
  </w:style>
  <w:style w:type="paragraph" w:customStyle="1" w:styleId="afffffa">
    <w:name w:val="列项·"/>
    <w:qFormat/>
    <w:rsid w:val="008531FA"/>
    <w:pPr>
      <w:tabs>
        <w:tab w:val="left" w:pos="840"/>
      </w:tabs>
      <w:ind w:leftChars="200" w:left="840" w:hangingChars="200" w:hanging="420"/>
      <w:jc w:val="both"/>
    </w:pPr>
    <w:rPr>
      <w:rFonts w:ascii="SimSun" w:hAnsi="Times New Roman"/>
      <w:sz w:val="21"/>
    </w:rPr>
  </w:style>
  <w:style w:type="paragraph" w:customStyle="1" w:styleId="afffffb">
    <w:name w:val="三级无标题条"/>
    <w:basedOn w:val="Normal"/>
    <w:qFormat/>
    <w:rsid w:val="008531FA"/>
    <w:rPr>
      <w:szCs w:val="20"/>
    </w:rPr>
  </w:style>
  <w:style w:type="paragraph" w:customStyle="1" w:styleId="afffffc">
    <w:name w:val="四级无标题条"/>
    <w:basedOn w:val="Normal"/>
    <w:qFormat/>
    <w:rsid w:val="008531FA"/>
    <w:rPr>
      <w:szCs w:val="20"/>
    </w:rPr>
  </w:style>
  <w:style w:type="paragraph" w:customStyle="1" w:styleId="afffffd">
    <w:name w:val="图表脚注"/>
    <w:next w:val="aff2"/>
    <w:qFormat/>
    <w:rsid w:val="008531FA"/>
    <w:pPr>
      <w:ind w:leftChars="200" w:left="300" w:hangingChars="100" w:hanging="100"/>
      <w:jc w:val="both"/>
    </w:pPr>
    <w:rPr>
      <w:rFonts w:ascii="SimSun" w:hAnsi="Times New Roman"/>
      <w:sz w:val="18"/>
    </w:rPr>
  </w:style>
  <w:style w:type="paragraph" w:customStyle="1" w:styleId="afffffe">
    <w:name w:val="无标题条"/>
    <w:next w:val="aff2"/>
    <w:qFormat/>
    <w:rsid w:val="008531FA"/>
    <w:pPr>
      <w:jc w:val="both"/>
    </w:pPr>
    <w:rPr>
      <w:rFonts w:ascii="Times New Roman" w:hAnsi="Times New Roman"/>
      <w:sz w:val="21"/>
    </w:rPr>
  </w:style>
  <w:style w:type="paragraph" w:customStyle="1" w:styleId="affffff">
    <w:name w:val="五级无标题条"/>
    <w:basedOn w:val="Normal"/>
    <w:qFormat/>
    <w:rsid w:val="008531FA"/>
    <w:rPr>
      <w:szCs w:val="20"/>
    </w:rPr>
  </w:style>
  <w:style w:type="paragraph" w:customStyle="1" w:styleId="affffff0">
    <w:name w:val="一级无标题条"/>
    <w:basedOn w:val="Normal"/>
    <w:qFormat/>
    <w:rsid w:val="008531FA"/>
    <w:rPr>
      <w:szCs w:val="20"/>
    </w:rPr>
  </w:style>
  <w:style w:type="paragraph" w:customStyle="1" w:styleId="Figure">
    <w:name w:val="Figure"/>
    <w:basedOn w:val="Normal"/>
    <w:next w:val="Normal"/>
    <w:autoRedefine/>
    <w:rsid w:val="008531FA"/>
    <w:pPr>
      <w:tabs>
        <w:tab w:val="num" w:pos="425"/>
        <w:tab w:val="left" w:pos="794"/>
        <w:tab w:val="left" w:pos="1191"/>
        <w:tab w:val="left" w:pos="1588"/>
        <w:tab w:val="left" w:pos="1985"/>
      </w:tabs>
      <w:autoSpaceDE w:val="0"/>
      <w:autoSpaceDN w:val="0"/>
      <w:adjustRightInd w:val="0"/>
      <w:spacing w:before="240" w:after="480"/>
      <w:ind w:left="425" w:hanging="425"/>
      <w:jc w:val="center"/>
      <w:textAlignment w:val="baseline"/>
    </w:pPr>
    <w:rPr>
      <w:kern w:val="0"/>
      <w:szCs w:val="20"/>
    </w:rPr>
  </w:style>
  <w:style w:type="paragraph" w:customStyle="1" w:styleId="affffff1">
    <w:name w:val="图形文字"/>
    <w:basedOn w:val="Normal"/>
    <w:autoRedefine/>
    <w:rsid w:val="008531FA"/>
    <w:pPr>
      <w:adjustRightInd w:val="0"/>
      <w:spacing w:line="320" w:lineRule="atLeast"/>
      <w:jc w:val="center"/>
      <w:textAlignment w:val="baseline"/>
    </w:pPr>
    <w:rPr>
      <w:rFonts w:ascii="TimesNewRomanPSMT" w:hAnsi="TimesNewRomanPSMT"/>
      <w:kern w:val="0"/>
      <w:szCs w:val="20"/>
    </w:rPr>
  </w:style>
  <w:style w:type="paragraph" w:customStyle="1" w:styleId="4">
    <w:name w:val="样式 4"/>
    <w:basedOn w:val="Heading4"/>
    <w:rsid w:val="008531FA"/>
    <w:pPr>
      <w:adjustRightInd w:val="0"/>
      <w:spacing w:line="376" w:lineRule="atLeast"/>
      <w:jc w:val="left"/>
      <w:textAlignment w:val="baseline"/>
      <w:outlineLvl w:val="9"/>
    </w:pPr>
    <w:rPr>
      <w:rFonts w:eastAsia="SimSun"/>
      <w:b w:val="0"/>
      <w:kern w:val="0"/>
      <w:sz w:val="24"/>
    </w:rPr>
  </w:style>
  <w:style w:type="paragraph" w:customStyle="1" w:styleId="affffff2">
    <w:name w:val="列项细分"/>
    <w:basedOn w:val="Normal"/>
    <w:qFormat/>
    <w:rsid w:val="008531FA"/>
    <w:pPr>
      <w:tabs>
        <w:tab w:val="decimal" w:pos="1161"/>
        <w:tab w:val="num" w:pos="1196"/>
      </w:tabs>
      <w:adjustRightInd w:val="0"/>
      <w:spacing w:line="360" w:lineRule="atLeast"/>
      <w:ind w:left="1140" w:hanging="301"/>
      <w:textAlignment w:val="baseline"/>
    </w:pPr>
    <w:rPr>
      <w:rFonts w:ascii="SimSun"/>
      <w:kern w:val="0"/>
      <w:szCs w:val="20"/>
    </w:rPr>
  </w:style>
  <w:style w:type="paragraph" w:customStyle="1" w:styleId="affffff3">
    <w:name w:val="列项"/>
    <w:basedOn w:val="Normal"/>
    <w:qFormat/>
    <w:rsid w:val="008531FA"/>
    <w:pPr>
      <w:tabs>
        <w:tab w:val="num" w:pos="709"/>
      </w:tabs>
      <w:adjustRightInd w:val="0"/>
      <w:spacing w:line="360" w:lineRule="atLeast"/>
      <w:ind w:firstLine="420"/>
      <w:textAlignment w:val="baseline"/>
    </w:pPr>
    <w:rPr>
      <w:kern w:val="0"/>
      <w:szCs w:val="20"/>
    </w:rPr>
  </w:style>
  <w:style w:type="paragraph" w:customStyle="1" w:styleId="TableTitle">
    <w:name w:val="Table_Title"/>
    <w:basedOn w:val="Normal"/>
    <w:next w:val="Normal"/>
    <w:rsid w:val="008531FA"/>
    <w:pPr>
      <w:keepNext/>
      <w:tabs>
        <w:tab w:val="num" w:pos="425"/>
      </w:tabs>
      <w:autoSpaceDE w:val="0"/>
      <w:autoSpaceDN w:val="0"/>
      <w:adjustRightInd w:val="0"/>
      <w:spacing w:after="57"/>
      <w:ind w:left="425" w:hanging="425"/>
      <w:jc w:val="center"/>
      <w:textAlignment w:val="baseline"/>
    </w:pPr>
    <w:rPr>
      <w:kern w:val="0"/>
      <w:szCs w:val="20"/>
    </w:rPr>
  </w:style>
  <w:style w:type="paragraph" w:customStyle="1" w:styleId="12">
    <w:name w:val="附录标题1"/>
    <w:basedOn w:val="Normal"/>
    <w:next w:val="Normal"/>
    <w:autoRedefine/>
    <w:rsid w:val="008531FA"/>
    <w:pPr>
      <w:adjustRightInd w:val="0"/>
      <w:spacing w:line="360" w:lineRule="atLeast"/>
      <w:ind w:left="432" w:hanging="432"/>
      <w:jc w:val="center"/>
      <w:textAlignment w:val="baseline"/>
    </w:pPr>
    <w:rPr>
      <w:b/>
      <w:kern w:val="0"/>
      <w:szCs w:val="20"/>
    </w:rPr>
  </w:style>
  <w:style w:type="paragraph" w:customStyle="1" w:styleId="25">
    <w:name w:val="附录标题2"/>
    <w:basedOn w:val="Normal"/>
    <w:next w:val="Normal"/>
    <w:autoRedefine/>
    <w:rsid w:val="008531FA"/>
    <w:pPr>
      <w:adjustRightInd w:val="0"/>
      <w:spacing w:line="360" w:lineRule="atLeast"/>
      <w:textAlignment w:val="baseline"/>
    </w:pPr>
    <w:rPr>
      <w:b/>
      <w:kern w:val="0"/>
      <w:szCs w:val="20"/>
    </w:rPr>
  </w:style>
  <w:style w:type="paragraph" w:customStyle="1" w:styleId="3">
    <w:name w:val="附录标题3"/>
    <w:basedOn w:val="Normal"/>
    <w:next w:val="Normal"/>
    <w:autoRedefine/>
    <w:rsid w:val="008531FA"/>
    <w:pPr>
      <w:adjustRightInd w:val="0"/>
      <w:spacing w:line="360" w:lineRule="atLeast"/>
      <w:ind w:left="720" w:hanging="720"/>
      <w:textAlignment w:val="baseline"/>
    </w:pPr>
    <w:rPr>
      <w:b/>
      <w:kern w:val="0"/>
      <w:szCs w:val="20"/>
    </w:rPr>
  </w:style>
  <w:style w:type="paragraph" w:customStyle="1" w:styleId="40">
    <w:name w:val="附录标题4"/>
    <w:basedOn w:val="Normal"/>
    <w:next w:val="Normal"/>
    <w:rsid w:val="008531FA"/>
    <w:pPr>
      <w:adjustRightInd w:val="0"/>
      <w:spacing w:line="360" w:lineRule="atLeast"/>
      <w:ind w:left="864" w:hanging="864"/>
      <w:textAlignment w:val="baseline"/>
    </w:pPr>
    <w:rPr>
      <w:kern w:val="0"/>
      <w:szCs w:val="20"/>
    </w:rPr>
  </w:style>
  <w:style w:type="paragraph" w:customStyle="1" w:styleId="50">
    <w:name w:val="附录标题5"/>
    <w:basedOn w:val="Normal"/>
    <w:next w:val="Normal"/>
    <w:autoRedefine/>
    <w:rsid w:val="008531FA"/>
    <w:pPr>
      <w:tabs>
        <w:tab w:val="num" w:pos="1008"/>
      </w:tabs>
      <w:adjustRightInd w:val="0"/>
      <w:spacing w:line="360" w:lineRule="atLeast"/>
      <w:ind w:left="1008" w:hanging="1008"/>
      <w:textAlignment w:val="baseline"/>
    </w:pPr>
    <w:rPr>
      <w:kern w:val="0"/>
      <w:szCs w:val="20"/>
    </w:rPr>
  </w:style>
  <w:style w:type="paragraph" w:customStyle="1" w:styleId="FIGURETEXT">
    <w:name w:val="FIGURE_TEXT"/>
    <w:autoRedefine/>
    <w:rsid w:val="008531FA"/>
    <w:pPr>
      <w:tabs>
        <w:tab w:val="left" w:pos="3960"/>
      </w:tabs>
      <w:jc w:val="center"/>
    </w:pPr>
    <w:rPr>
      <w:rFonts w:ascii="Times New Roman" w:hAnsi="Times New Roman"/>
    </w:rPr>
  </w:style>
  <w:style w:type="paragraph" w:customStyle="1" w:styleId="affffff4">
    <w:name w:val="È±Ê¡ÎÄ±¾"/>
    <w:basedOn w:val="Normal"/>
    <w:qFormat/>
    <w:rsid w:val="008531FA"/>
    <w:pPr>
      <w:widowControl/>
      <w:overflowPunct w:val="0"/>
      <w:autoSpaceDE w:val="0"/>
      <w:autoSpaceDN w:val="0"/>
      <w:adjustRightInd w:val="0"/>
      <w:jc w:val="left"/>
      <w:textAlignment w:val="baseline"/>
    </w:pPr>
    <w:rPr>
      <w:noProof/>
      <w:kern w:val="0"/>
      <w:sz w:val="24"/>
      <w:szCs w:val="20"/>
    </w:rPr>
  </w:style>
  <w:style w:type="paragraph" w:customStyle="1" w:styleId="affffff5">
    <w:name w:val="È±?"/>
    <w:rsid w:val="008531FA"/>
    <w:pPr>
      <w:overflowPunct w:val="0"/>
      <w:autoSpaceDE w:val="0"/>
      <w:autoSpaceDN w:val="0"/>
      <w:adjustRightInd w:val="0"/>
      <w:textAlignment w:val="baseline"/>
    </w:pPr>
    <w:rPr>
      <w:rFonts w:ascii="Times New Roman" w:hAnsi="Times New Roman"/>
      <w:sz w:val="24"/>
    </w:rPr>
  </w:style>
  <w:style w:type="paragraph" w:customStyle="1" w:styleId="TableText">
    <w:name w:val="Table_Text"/>
    <w:basedOn w:val="aff2"/>
    <w:qFormat/>
    <w:rsid w:val="008531FA"/>
    <w:pPr>
      <w:widowControl w:val="0"/>
      <w:tabs>
        <w:tab w:val="clear" w:pos="4201"/>
        <w:tab w:val="clear" w:pos="9298"/>
      </w:tabs>
      <w:adjustRightInd w:val="0"/>
      <w:ind w:firstLineChars="0" w:firstLine="0"/>
    </w:pPr>
    <w:rPr>
      <w:rFonts w:ascii="Times New Roman"/>
      <w:noProof w:val="0"/>
      <w:color w:val="000000"/>
      <w:kern w:val="2"/>
      <w:szCs w:val="24"/>
    </w:rPr>
  </w:style>
  <w:style w:type="paragraph" w:customStyle="1" w:styleId="a14">
    <w:name w:val="a14"/>
    <w:basedOn w:val="Normal"/>
    <w:rsid w:val="008531FA"/>
    <w:pPr>
      <w:widowControl/>
      <w:spacing w:before="100" w:after="100" w:line="300" w:lineRule="atLeast"/>
      <w:ind w:firstLine="375"/>
      <w:jc w:val="left"/>
    </w:pPr>
    <w:rPr>
      <w:rFonts w:ascii="SimSun" w:hAnsi="SimSun"/>
      <w:kern w:val="0"/>
      <w:szCs w:val="20"/>
    </w:rPr>
  </w:style>
  <w:style w:type="paragraph" w:customStyle="1" w:styleId="10">
    <w:name w:val="列项 1"/>
    <w:basedOn w:val="afffffa"/>
    <w:rsid w:val="008531FA"/>
    <w:pPr>
      <w:numPr>
        <w:numId w:val="18"/>
      </w:numPr>
      <w:tabs>
        <w:tab w:val="clear" w:pos="840"/>
      </w:tabs>
      <w:snapToGrid w:val="0"/>
      <w:spacing w:line="320" w:lineRule="atLeast"/>
      <w:ind w:leftChars="0" w:left="0" w:firstLineChars="0" w:firstLine="0"/>
    </w:pPr>
    <w:rPr>
      <w:rFonts w:ascii="Times New Roman"/>
    </w:rPr>
  </w:style>
  <w:style w:type="paragraph" w:customStyle="1" w:styleId="affffff6">
    <w:name w:val="序号"/>
    <w:basedOn w:val="Normal"/>
    <w:rsid w:val="008531FA"/>
    <w:pPr>
      <w:tabs>
        <w:tab w:val="num" w:pos="425"/>
      </w:tabs>
      <w:ind w:left="425" w:hanging="425"/>
    </w:pPr>
    <w:rPr>
      <w:szCs w:val="20"/>
    </w:rPr>
  </w:style>
  <w:style w:type="paragraph" w:customStyle="1" w:styleId="4074">
    <w:name w:val="样式 正文（首行缩进两字）标题4 + 左侧:  0.74 厘米"/>
    <w:basedOn w:val="NormalIndent"/>
    <w:rsid w:val="008531FA"/>
    <w:pPr>
      <w:adjustRightInd/>
      <w:spacing w:line="360" w:lineRule="auto"/>
      <w:ind w:firstLineChars="200" w:firstLine="200"/>
      <w:textAlignment w:val="auto"/>
    </w:pPr>
    <w:rPr>
      <w:kern w:val="2"/>
      <w:sz w:val="24"/>
    </w:rPr>
  </w:style>
  <w:style w:type="paragraph" w:styleId="NormalIndent">
    <w:name w:val="Normal Indent"/>
    <w:aliases w:val="正文（首行缩进两字）,正文（首行缩进两字）＋行距：1.5倍行距,表正文,正文非缩进,正文不缩进,首行缩进,正文缩进 Char,正文（首行缩进两字） Char,正文（首行缩进两字） Char Char Char Char Char Char Char Char Char Char,正文（首行缩进两字） Char Char Char,正文缩进1,正文（首行缩进两字） Char1,±íÕýÎÄ,ÕýÎÄ·ÇËõ½ø,正文缩进 Char Char Char Char Char,特点"/>
    <w:basedOn w:val="Normal"/>
    <w:link w:val="NormalIndentChar"/>
    <w:qFormat/>
    <w:rsid w:val="008531FA"/>
    <w:pPr>
      <w:adjustRightInd w:val="0"/>
      <w:spacing w:line="360" w:lineRule="atLeast"/>
      <w:ind w:firstLine="420"/>
      <w:textAlignment w:val="baseline"/>
    </w:pPr>
    <w:rPr>
      <w:kern w:val="0"/>
      <w:szCs w:val="20"/>
    </w:rPr>
  </w:style>
  <w:style w:type="character" w:customStyle="1" w:styleId="NormalIndentChar">
    <w:name w:val="Normal Indent Char"/>
    <w:aliases w:val="正文（首行缩进两字） Char2,正文（首行缩进两字）＋行距：1.5倍行距 Char1,表正文 Char1,正文非缩进 Char1,正文不缩进 Char1,首行缩进 Char,正文缩进 Char Char1,正文（首行缩进两字） Char Char1,正文（首行缩进两字） Char Char Char Char Char Char Char Char Char Char Char,正文（首行缩进两字） Char Char Char Char1,正文缩进1 Char"/>
    <w:link w:val="NormalIndent"/>
    <w:qFormat/>
    <w:rsid w:val="008531FA"/>
    <w:rPr>
      <w:rFonts w:ascii="Times New Roman" w:eastAsia="SimSun" w:hAnsi="Times New Roman" w:cs="Times New Roman"/>
      <w:kern w:val="0"/>
      <w:szCs w:val="20"/>
    </w:rPr>
  </w:style>
  <w:style w:type="paragraph" w:customStyle="1" w:styleId="13">
    <w:name w:val="牛样式1"/>
    <w:basedOn w:val="Normal"/>
    <w:rsid w:val="008531FA"/>
    <w:pPr>
      <w:adjustRightInd w:val="0"/>
      <w:spacing w:line="315" w:lineRule="atLeast"/>
      <w:jc w:val="left"/>
      <w:textAlignment w:val="baseline"/>
    </w:pPr>
    <w:rPr>
      <w:rFonts w:ascii="Arial" w:eastAsia="SimHei"/>
      <w:kern w:val="0"/>
      <w:szCs w:val="20"/>
      <w:lang w:eastAsia="zh-TW"/>
    </w:rPr>
  </w:style>
  <w:style w:type="paragraph" w:customStyle="1" w:styleId="affffff7">
    <w:name w:val="缺省文本"/>
    <w:basedOn w:val="Normal"/>
    <w:qFormat/>
    <w:rsid w:val="008531FA"/>
    <w:pPr>
      <w:autoSpaceDE w:val="0"/>
      <w:autoSpaceDN w:val="0"/>
      <w:adjustRightInd w:val="0"/>
      <w:jc w:val="left"/>
    </w:pPr>
    <w:rPr>
      <w:kern w:val="0"/>
      <w:sz w:val="24"/>
      <w:szCs w:val="20"/>
    </w:rPr>
  </w:style>
  <w:style w:type="paragraph" w:styleId="BodyText">
    <w:name w:val="Body Text"/>
    <w:aliases w:val="正文文字"/>
    <w:basedOn w:val="Normal"/>
    <w:link w:val="BodyTextChar"/>
    <w:qFormat/>
    <w:rsid w:val="008531FA"/>
    <w:pPr>
      <w:jc w:val="center"/>
    </w:pPr>
    <w:rPr>
      <w:szCs w:val="20"/>
    </w:rPr>
  </w:style>
  <w:style w:type="character" w:customStyle="1" w:styleId="BodyTextChar">
    <w:name w:val="Body Text Char"/>
    <w:aliases w:val="正文文字 Char"/>
    <w:link w:val="BodyText"/>
    <w:rsid w:val="008531FA"/>
    <w:rPr>
      <w:rFonts w:ascii="Times New Roman" w:eastAsia="SimSun" w:hAnsi="Times New Roman" w:cs="Times New Roman"/>
      <w:szCs w:val="20"/>
    </w:rPr>
  </w:style>
  <w:style w:type="character" w:styleId="CommentReference">
    <w:name w:val="annotation reference"/>
    <w:qFormat/>
    <w:rsid w:val="008531FA"/>
    <w:rPr>
      <w:rFonts w:eastAsia="SimHei"/>
      <w:sz w:val="21"/>
      <w:szCs w:val="21"/>
      <w:lang w:val="en-US" w:eastAsia="zh-CN" w:bidi="ar-SA"/>
    </w:rPr>
  </w:style>
  <w:style w:type="paragraph" w:styleId="CommentText">
    <w:name w:val="annotation text"/>
    <w:basedOn w:val="Normal"/>
    <w:link w:val="CommentTextChar"/>
    <w:uiPriority w:val="99"/>
    <w:qFormat/>
    <w:rsid w:val="008531FA"/>
    <w:pPr>
      <w:jc w:val="left"/>
    </w:pPr>
    <w:rPr>
      <w:kern w:val="0"/>
      <w:szCs w:val="20"/>
    </w:rPr>
  </w:style>
  <w:style w:type="character" w:customStyle="1" w:styleId="CommentTextChar">
    <w:name w:val="Comment Text Char"/>
    <w:link w:val="CommentText"/>
    <w:uiPriority w:val="99"/>
    <w:qFormat/>
    <w:rsid w:val="008531FA"/>
    <w:rPr>
      <w:rFonts w:ascii="Times New Roman" w:eastAsia="SimSun" w:hAnsi="Times New Roman" w:cs="Times New Roman"/>
      <w:kern w:val="0"/>
      <w:szCs w:val="20"/>
    </w:rPr>
  </w:style>
  <w:style w:type="paragraph" w:customStyle="1" w:styleId="TH">
    <w:name w:val="TH"/>
    <w:basedOn w:val="Normal"/>
    <w:link w:val="THChar"/>
    <w:qFormat/>
    <w:rsid w:val="008531FA"/>
    <w:pPr>
      <w:keepNext/>
      <w:keepLines/>
      <w:widowControl/>
      <w:spacing w:before="60" w:after="180" w:line="300" w:lineRule="auto"/>
      <w:jc w:val="center"/>
      <w:outlineLvl w:val="0"/>
    </w:pPr>
    <w:rPr>
      <w:rFonts w:ascii="Arial" w:hAnsi="Arial"/>
      <w:b/>
      <w:kern w:val="0"/>
      <w:sz w:val="20"/>
      <w:szCs w:val="20"/>
      <w:lang w:val="en-GB"/>
    </w:rPr>
  </w:style>
  <w:style w:type="paragraph" w:customStyle="1" w:styleId="TAH">
    <w:name w:val="TAH"/>
    <w:basedOn w:val="TAC"/>
    <w:link w:val="TAHCar"/>
    <w:qFormat/>
    <w:rsid w:val="008531FA"/>
    <w:rPr>
      <w:b/>
    </w:rPr>
  </w:style>
  <w:style w:type="paragraph" w:customStyle="1" w:styleId="TAC">
    <w:name w:val="TAC"/>
    <w:basedOn w:val="Normal"/>
    <w:link w:val="TACChar"/>
    <w:qFormat/>
    <w:rsid w:val="008531FA"/>
    <w:pPr>
      <w:keepNext/>
      <w:keepLines/>
      <w:widowControl/>
      <w:spacing w:line="300" w:lineRule="auto"/>
      <w:jc w:val="center"/>
      <w:outlineLvl w:val="0"/>
    </w:pPr>
    <w:rPr>
      <w:rFonts w:ascii="Arial" w:hAnsi="Arial"/>
      <w:kern w:val="0"/>
      <w:sz w:val="18"/>
      <w:szCs w:val="20"/>
      <w:lang w:val="en-GB"/>
    </w:rPr>
  </w:style>
  <w:style w:type="paragraph" w:customStyle="1" w:styleId="EQ">
    <w:name w:val="EQ"/>
    <w:basedOn w:val="Normal"/>
    <w:next w:val="Normal"/>
    <w:qFormat/>
    <w:rsid w:val="008531FA"/>
    <w:pPr>
      <w:keepLines/>
      <w:widowControl/>
      <w:tabs>
        <w:tab w:val="center" w:pos="4536"/>
        <w:tab w:val="right" w:pos="9072"/>
      </w:tabs>
      <w:overflowPunct w:val="0"/>
      <w:autoSpaceDE w:val="0"/>
      <w:autoSpaceDN w:val="0"/>
      <w:adjustRightInd w:val="0"/>
      <w:spacing w:after="180"/>
      <w:jc w:val="left"/>
      <w:textAlignment w:val="baseline"/>
    </w:pPr>
    <w:rPr>
      <w:noProof/>
      <w:kern w:val="0"/>
      <w:sz w:val="20"/>
      <w:szCs w:val="20"/>
      <w:lang w:val="en-GB" w:eastAsia="en-US"/>
    </w:rPr>
  </w:style>
  <w:style w:type="character" w:customStyle="1" w:styleId="ZGSM">
    <w:name w:val="ZGSM"/>
    <w:rsid w:val="008531FA"/>
  </w:style>
  <w:style w:type="paragraph" w:customStyle="1" w:styleId="affffff8">
    <w:name w:val="表格文字"/>
    <w:basedOn w:val="Normal"/>
    <w:rsid w:val="008531FA"/>
    <w:pPr>
      <w:adjustRightInd w:val="0"/>
      <w:spacing w:line="360" w:lineRule="atLeast"/>
      <w:jc w:val="center"/>
      <w:textAlignment w:val="baseline"/>
    </w:pPr>
    <w:rPr>
      <w:rFonts w:ascii="SimSun"/>
      <w:kern w:val="0"/>
      <w:sz w:val="28"/>
      <w:szCs w:val="20"/>
    </w:rPr>
  </w:style>
  <w:style w:type="paragraph" w:styleId="BodyTextFirstIndent">
    <w:name w:val="Body Text First Indent"/>
    <w:basedOn w:val="Normal"/>
    <w:link w:val="BodyTextFirstIndentChar"/>
    <w:qFormat/>
    <w:rsid w:val="008531FA"/>
    <w:pPr>
      <w:autoSpaceDE w:val="0"/>
      <w:autoSpaceDN w:val="0"/>
      <w:adjustRightInd w:val="0"/>
      <w:spacing w:line="360" w:lineRule="auto"/>
      <w:ind w:firstLine="425"/>
    </w:pPr>
    <w:rPr>
      <w:kern w:val="0"/>
      <w:szCs w:val="20"/>
    </w:rPr>
  </w:style>
  <w:style w:type="character" w:customStyle="1" w:styleId="BodyTextFirstIndentChar">
    <w:name w:val="Body Text First Indent Char"/>
    <w:link w:val="BodyTextFirstIndent"/>
    <w:qFormat/>
    <w:rsid w:val="008531FA"/>
    <w:rPr>
      <w:rFonts w:ascii="Times New Roman" w:eastAsia="SimSun" w:hAnsi="Times New Roman" w:cs="Times New Roman"/>
      <w:kern w:val="0"/>
      <w:szCs w:val="20"/>
    </w:rPr>
  </w:style>
  <w:style w:type="paragraph" w:styleId="NormalWeb">
    <w:name w:val="Normal (Web)"/>
    <w:aliases w:val="普通 (Web)"/>
    <w:basedOn w:val="Normal"/>
    <w:uiPriority w:val="99"/>
    <w:qFormat/>
    <w:rsid w:val="008531FA"/>
    <w:pPr>
      <w:widowControl/>
      <w:spacing w:before="100" w:beforeAutospacing="1" w:after="100" w:afterAutospacing="1"/>
      <w:jc w:val="left"/>
    </w:pPr>
    <w:rPr>
      <w:rFonts w:ascii="Arial Unicode MS" w:eastAsia="Arial Unicode MS" w:hAnsi="Arial Unicode MS" w:cs="Arial Unicode MS"/>
      <w:kern w:val="0"/>
      <w:sz w:val="24"/>
      <w:szCs w:val="20"/>
    </w:rPr>
  </w:style>
  <w:style w:type="paragraph" w:styleId="Salutation">
    <w:name w:val="Salutation"/>
    <w:basedOn w:val="Normal"/>
    <w:next w:val="Normal"/>
    <w:link w:val="SalutationChar"/>
    <w:rsid w:val="008531FA"/>
    <w:rPr>
      <w:szCs w:val="20"/>
    </w:rPr>
  </w:style>
  <w:style w:type="character" w:customStyle="1" w:styleId="SalutationChar">
    <w:name w:val="Salutation Char"/>
    <w:link w:val="Salutation"/>
    <w:rsid w:val="008531FA"/>
    <w:rPr>
      <w:rFonts w:ascii="Times New Roman" w:eastAsia="SimSun" w:hAnsi="Times New Roman" w:cs="Times New Roman"/>
      <w:szCs w:val="20"/>
    </w:rPr>
  </w:style>
  <w:style w:type="paragraph" w:styleId="E-mailSignature">
    <w:name w:val="E-mail Signature"/>
    <w:basedOn w:val="Normal"/>
    <w:link w:val="E-mailSignatureChar"/>
    <w:qFormat/>
    <w:rsid w:val="008531FA"/>
    <w:rPr>
      <w:szCs w:val="20"/>
    </w:rPr>
  </w:style>
  <w:style w:type="character" w:customStyle="1" w:styleId="E-mailSignatureChar">
    <w:name w:val="E-mail Signature Char"/>
    <w:link w:val="E-mailSignature"/>
    <w:qFormat/>
    <w:rsid w:val="008531FA"/>
    <w:rPr>
      <w:rFonts w:ascii="Times New Roman" w:eastAsia="SimSun" w:hAnsi="Times New Roman" w:cs="Times New Roman"/>
      <w:szCs w:val="20"/>
    </w:rPr>
  </w:style>
  <w:style w:type="paragraph" w:styleId="MacroText">
    <w:name w:val="macro"/>
    <w:link w:val="MacroTextChar"/>
    <w:rsid w:val="008531FA"/>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MacroTextChar">
    <w:name w:val="Macro Text Char"/>
    <w:link w:val="MacroText"/>
    <w:rsid w:val="008531FA"/>
    <w:rPr>
      <w:rFonts w:ascii="Courier New" w:hAnsi="Courier New" w:cs="Courier New"/>
      <w:kern w:val="2"/>
      <w:sz w:val="24"/>
      <w:szCs w:val="24"/>
      <w:lang w:val="en-US" w:eastAsia="zh-CN" w:bidi="ar-SA"/>
    </w:rPr>
  </w:style>
  <w:style w:type="paragraph" w:styleId="EnvelopeReturn">
    <w:name w:val="envelope return"/>
    <w:basedOn w:val="Normal"/>
    <w:rsid w:val="008531FA"/>
    <w:pPr>
      <w:snapToGrid w:val="0"/>
    </w:pPr>
    <w:rPr>
      <w:rFonts w:ascii="Arial" w:hAnsi="Arial" w:cs="Arial"/>
      <w:szCs w:val="20"/>
    </w:rPr>
  </w:style>
  <w:style w:type="paragraph" w:styleId="Closing">
    <w:name w:val="Closing"/>
    <w:basedOn w:val="Normal"/>
    <w:link w:val="ClosingChar"/>
    <w:rsid w:val="008531FA"/>
    <w:pPr>
      <w:ind w:leftChars="2100" w:left="100"/>
    </w:pPr>
    <w:rPr>
      <w:szCs w:val="20"/>
    </w:rPr>
  </w:style>
  <w:style w:type="character" w:customStyle="1" w:styleId="ClosingChar">
    <w:name w:val="Closing Char"/>
    <w:link w:val="Closing"/>
    <w:rsid w:val="008531FA"/>
    <w:rPr>
      <w:rFonts w:ascii="Times New Roman" w:eastAsia="SimSun" w:hAnsi="Times New Roman" w:cs="Times New Roman"/>
      <w:szCs w:val="20"/>
    </w:rPr>
  </w:style>
  <w:style w:type="paragraph" w:styleId="List">
    <w:name w:val="List"/>
    <w:basedOn w:val="Normal"/>
    <w:qFormat/>
    <w:rsid w:val="008531FA"/>
    <w:pPr>
      <w:ind w:left="200" w:hangingChars="200" w:hanging="200"/>
    </w:pPr>
    <w:rPr>
      <w:szCs w:val="20"/>
    </w:rPr>
  </w:style>
  <w:style w:type="paragraph" w:styleId="List2">
    <w:name w:val="List 2"/>
    <w:basedOn w:val="Normal"/>
    <w:qFormat/>
    <w:rsid w:val="008531FA"/>
    <w:pPr>
      <w:ind w:leftChars="200" w:left="100" w:hangingChars="200" w:hanging="200"/>
    </w:pPr>
    <w:rPr>
      <w:szCs w:val="20"/>
    </w:rPr>
  </w:style>
  <w:style w:type="paragraph" w:styleId="List3">
    <w:name w:val="List 3"/>
    <w:basedOn w:val="Normal"/>
    <w:qFormat/>
    <w:rsid w:val="008531FA"/>
    <w:pPr>
      <w:ind w:leftChars="400" w:left="100" w:hangingChars="200" w:hanging="200"/>
    </w:pPr>
    <w:rPr>
      <w:szCs w:val="20"/>
    </w:rPr>
  </w:style>
  <w:style w:type="paragraph" w:styleId="List4">
    <w:name w:val="List 4"/>
    <w:basedOn w:val="Normal"/>
    <w:qFormat/>
    <w:rsid w:val="008531FA"/>
    <w:pPr>
      <w:ind w:leftChars="600" w:left="100" w:hangingChars="200" w:hanging="200"/>
    </w:pPr>
    <w:rPr>
      <w:szCs w:val="20"/>
    </w:rPr>
  </w:style>
  <w:style w:type="paragraph" w:styleId="List5">
    <w:name w:val="List 5"/>
    <w:basedOn w:val="Normal"/>
    <w:rsid w:val="008531FA"/>
    <w:pPr>
      <w:ind w:leftChars="800" w:left="100" w:hangingChars="200" w:hanging="200"/>
    </w:pPr>
    <w:rPr>
      <w:szCs w:val="20"/>
    </w:rPr>
  </w:style>
  <w:style w:type="paragraph" w:styleId="ListNumber">
    <w:name w:val="List Number"/>
    <w:basedOn w:val="Normal"/>
    <w:rsid w:val="008531FA"/>
    <w:pPr>
      <w:tabs>
        <w:tab w:val="num" w:pos="360"/>
      </w:tabs>
      <w:ind w:left="360" w:hangingChars="200" w:hanging="360"/>
    </w:pPr>
    <w:rPr>
      <w:szCs w:val="20"/>
    </w:rPr>
  </w:style>
  <w:style w:type="paragraph" w:styleId="ListNumber2">
    <w:name w:val="List Number 2"/>
    <w:basedOn w:val="Normal"/>
    <w:rsid w:val="008531FA"/>
    <w:pPr>
      <w:tabs>
        <w:tab w:val="num" w:pos="780"/>
      </w:tabs>
      <w:ind w:left="780" w:hanging="360"/>
    </w:pPr>
    <w:rPr>
      <w:szCs w:val="20"/>
    </w:rPr>
  </w:style>
  <w:style w:type="paragraph" w:styleId="ListNumber3">
    <w:name w:val="List Number 3"/>
    <w:basedOn w:val="Normal"/>
    <w:qFormat/>
    <w:rsid w:val="008531FA"/>
    <w:pPr>
      <w:tabs>
        <w:tab w:val="num" w:pos="1200"/>
      </w:tabs>
      <w:ind w:left="1200" w:hanging="360"/>
    </w:pPr>
    <w:rPr>
      <w:szCs w:val="20"/>
    </w:rPr>
  </w:style>
  <w:style w:type="paragraph" w:styleId="ListNumber4">
    <w:name w:val="List Number 4"/>
    <w:basedOn w:val="Normal"/>
    <w:qFormat/>
    <w:rsid w:val="008531FA"/>
    <w:pPr>
      <w:tabs>
        <w:tab w:val="num" w:pos="1620"/>
      </w:tabs>
      <w:ind w:left="1620" w:hanging="360"/>
    </w:pPr>
    <w:rPr>
      <w:szCs w:val="20"/>
    </w:rPr>
  </w:style>
  <w:style w:type="paragraph" w:styleId="ListNumber5">
    <w:name w:val="List Number 5"/>
    <w:basedOn w:val="Normal"/>
    <w:rsid w:val="008531FA"/>
    <w:pPr>
      <w:tabs>
        <w:tab w:val="num" w:pos="2040"/>
      </w:tabs>
      <w:ind w:left="2040" w:hanging="360"/>
    </w:pPr>
    <w:rPr>
      <w:szCs w:val="20"/>
    </w:rPr>
  </w:style>
  <w:style w:type="paragraph" w:styleId="ListContinue">
    <w:name w:val="List Continue"/>
    <w:basedOn w:val="Normal"/>
    <w:rsid w:val="008531FA"/>
    <w:pPr>
      <w:spacing w:after="120"/>
      <w:ind w:leftChars="200" w:left="420"/>
    </w:pPr>
    <w:rPr>
      <w:szCs w:val="20"/>
    </w:rPr>
  </w:style>
  <w:style w:type="paragraph" w:styleId="ListContinue2">
    <w:name w:val="List Continue 2"/>
    <w:basedOn w:val="Normal"/>
    <w:rsid w:val="008531FA"/>
    <w:pPr>
      <w:spacing w:after="120"/>
      <w:ind w:leftChars="400" w:left="840"/>
    </w:pPr>
    <w:rPr>
      <w:szCs w:val="20"/>
    </w:rPr>
  </w:style>
  <w:style w:type="paragraph" w:styleId="ListContinue3">
    <w:name w:val="List Continue 3"/>
    <w:basedOn w:val="Normal"/>
    <w:rsid w:val="008531FA"/>
    <w:pPr>
      <w:spacing w:after="120"/>
      <w:ind w:leftChars="600" w:left="1260"/>
    </w:pPr>
    <w:rPr>
      <w:szCs w:val="20"/>
    </w:rPr>
  </w:style>
  <w:style w:type="paragraph" w:styleId="ListContinue4">
    <w:name w:val="List Continue 4"/>
    <w:basedOn w:val="Normal"/>
    <w:rsid w:val="008531FA"/>
    <w:pPr>
      <w:spacing w:after="120"/>
      <w:ind w:leftChars="800" w:left="1680"/>
    </w:pPr>
    <w:rPr>
      <w:szCs w:val="20"/>
    </w:rPr>
  </w:style>
  <w:style w:type="paragraph" w:styleId="ListContinue5">
    <w:name w:val="List Continue 5"/>
    <w:basedOn w:val="Normal"/>
    <w:rsid w:val="008531FA"/>
    <w:pPr>
      <w:spacing w:after="120"/>
      <w:ind w:leftChars="1000" w:left="2100"/>
    </w:pPr>
    <w:rPr>
      <w:szCs w:val="20"/>
    </w:rPr>
  </w:style>
  <w:style w:type="paragraph" w:styleId="ListBullet">
    <w:name w:val="List Bullet"/>
    <w:basedOn w:val="Normal"/>
    <w:autoRedefine/>
    <w:rsid w:val="008531FA"/>
    <w:pPr>
      <w:tabs>
        <w:tab w:val="num" w:pos="360"/>
      </w:tabs>
      <w:ind w:left="360" w:hangingChars="200" w:hanging="360"/>
    </w:pPr>
    <w:rPr>
      <w:szCs w:val="20"/>
    </w:rPr>
  </w:style>
  <w:style w:type="paragraph" w:styleId="ListBullet2">
    <w:name w:val="List Bullet 2"/>
    <w:basedOn w:val="Normal"/>
    <w:autoRedefine/>
    <w:rsid w:val="008531FA"/>
    <w:pPr>
      <w:tabs>
        <w:tab w:val="num" w:pos="780"/>
      </w:tabs>
      <w:ind w:leftChars="200" w:left="780" w:hangingChars="200" w:hanging="360"/>
    </w:pPr>
    <w:rPr>
      <w:szCs w:val="20"/>
    </w:rPr>
  </w:style>
  <w:style w:type="paragraph" w:styleId="ListBullet3">
    <w:name w:val="List Bullet 3"/>
    <w:basedOn w:val="Normal"/>
    <w:autoRedefine/>
    <w:rsid w:val="008531FA"/>
    <w:pPr>
      <w:tabs>
        <w:tab w:val="num" w:pos="1200"/>
      </w:tabs>
      <w:ind w:leftChars="400" w:left="1200" w:hangingChars="200" w:hanging="360"/>
    </w:pPr>
    <w:rPr>
      <w:szCs w:val="20"/>
    </w:rPr>
  </w:style>
  <w:style w:type="paragraph" w:styleId="ListBullet4">
    <w:name w:val="List Bullet 4"/>
    <w:basedOn w:val="Normal"/>
    <w:autoRedefine/>
    <w:rsid w:val="008531FA"/>
    <w:pPr>
      <w:tabs>
        <w:tab w:val="num" w:pos="1620"/>
      </w:tabs>
      <w:ind w:leftChars="600" w:left="1620" w:hangingChars="200" w:hanging="360"/>
    </w:pPr>
    <w:rPr>
      <w:szCs w:val="20"/>
    </w:rPr>
  </w:style>
  <w:style w:type="paragraph" w:styleId="ListBullet5">
    <w:name w:val="List Bullet 5"/>
    <w:basedOn w:val="Normal"/>
    <w:autoRedefine/>
    <w:rsid w:val="008531FA"/>
    <w:pPr>
      <w:tabs>
        <w:tab w:val="num" w:pos="2040"/>
      </w:tabs>
      <w:ind w:leftChars="800" w:left="2040" w:hangingChars="200" w:hanging="360"/>
    </w:pPr>
    <w:rPr>
      <w:szCs w:val="20"/>
    </w:rPr>
  </w:style>
  <w:style w:type="paragraph" w:styleId="PlainText">
    <w:name w:val="Plain Text"/>
    <w:aliases w:val="普通文字"/>
    <w:basedOn w:val="Normal"/>
    <w:link w:val="PlainTextChar"/>
    <w:uiPriority w:val="99"/>
    <w:qFormat/>
    <w:rsid w:val="008531FA"/>
    <w:rPr>
      <w:rFonts w:ascii="SimSun" w:hAnsi="Courier New" w:cs="Courier New"/>
      <w:szCs w:val="21"/>
    </w:rPr>
  </w:style>
  <w:style w:type="character" w:customStyle="1" w:styleId="PlainTextChar">
    <w:name w:val="Plain Text Char"/>
    <w:aliases w:val="普通文字 Char"/>
    <w:link w:val="PlainText"/>
    <w:uiPriority w:val="99"/>
    <w:qFormat/>
    <w:rsid w:val="008531FA"/>
    <w:rPr>
      <w:rFonts w:ascii="SimSun" w:eastAsia="SimSun" w:hAnsi="Courier New" w:cs="Courier New"/>
      <w:szCs w:val="21"/>
    </w:rPr>
  </w:style>
  <w:style w:type="paragraph" w:styleId="Signature">
    <w:name w:val="Signature"/>
    <w:basedOn w:val="Normal"/>
    <w:link w:val="SignatureChar"/>
    <w:rsid w:val="008531FA"/>
    <w:pPr>
      <w:ind w:leftChars="2100" w:left="100"/>
    </w:pPr>
    <w:rPr>
      <w:szCs w:val="20"/>
    </w:rPr>
  </w:style>
  <w:style w:type="character" w:customStyle="1" w:styleId="SignatureChar">
    <w:name w:val="Signature Char"/>
    <w:link w:val="Signature"/>
    <w:rsid w:val="008531FA"/>
    <w:rPr>
      <w:rFonts w:ascii="Times New Roman" w:eastAsia="SimSun" w:hAnsi="Times New Roman" w:cs="Times New Roman"/>
      <w:szCs w:val="20"/>
    </w:rPr>
  </w:style>
  <w:style w:type="paragraph" w:styleId="Date">
    <w:name w:val="Date"/>
    <w:basedOn w:val="Normal"/>
    <w:next w:val="Normal"/>
    <w:link w:val="DateChar"/>
    <w:qFormat/>
    <w:rsid w:val="008531FA"/>
    <w:pPr>
      <w:ind w:leftChars="2500" w:left="100"/>
    </w:pPr>
    <w:rPr>
      <w:szCs w:val="20"/>
    </w:rPr>
  </w:style>
  <w:style w:type="character" w:customStyle="1" w:styleId="DateChar">
    <w:name w:val="Date Char"/>
    <w:link w:val="Date"/>
    <w:qFormat/>
    <w:rsid w:val="008531FA"/>
    <w:rPr>
      <w:rFonts w:ascii="Times New Roman" w:eastAsia="SimSun" w:hAnsi="Times New Roman" w:cs="Times New Roman"/>
      <w:szCs w:val="20"/>
    </w:rPr>
  </w:style>
  <w:style w:type="paragraph" w:styleId="Subtitle">
    <w:name w:val="Subtitle"/>
    <w:aliases w:val="题目"/>
    <w:basedOn w:val="Normal"/>
    <w:link w:val="SubtitleChar"/>
    <w:qFormat/>
    <w:rsid w:val="008531FA"/>
    <w:pPr>
      <w:spacing w:before="240" w:after="60" w:line="312" w:lineRule="auto"/>
      <w:jc w:val="center"/>
      <w:outlineLvl w:val="1"/>
    </w:pPr>
    <w:rPr>
      <w:rFonts w:ascii="Arial" w:hAnsi="Arial" w:cs="Arial"/>
      <w:b/>
      <w:bCs/>
      <w:kern w:val="28"/>
      <w:sz w:val="32"/>
      <w:szCs w:val="32"/>
    </w:rPr>
  </w:style>
  <w:style w:type="character" w:customStyle="1" w:styleId="SubtitleChar">
    <w:name w:val="Subtitle Char"/>
    <w:aliases w:val="题目 Char"/>
    <w:link w:val="Subtitle"/>
    <w:qFormat/>
    <w:rsid w:val="008531FA"/>
    <w:rPr>
      <w:rFonts w:ascii="Arial" w:eastAsia="SimSun" w:hAnsi="Arial" w:cs="Arial"/>
      <w:b/>
      <w:bCs/>
      <w:kern w:val="28"/>
      <w:sz w:val="32"/>
      <w:szCs w:val="32"/>
    </w:rPr>
  </w:style>
  <w:style w:type="paragraph" w:styleId="TableofFigures">
    <w:name w:val="table of figures"/>
    <w:basedOn w:val="Normal"/>
    <w:next w:val="Normal"/>
    <w:rsid w:val="008531FA"/>
    <w:pPr>
      <w:ind w:leftChars="200" w:left="840" w:hangingChars="200" w:hanging="420"/>
    </w:pPr>
    <w:rPr>
      <w:szCs w:val="20"/>
    </w:rPr>
  </w:style>
  <w:style w:type="paragraph" w:styleId="BlockText">
    <w:name w:val="Block Text"/>
    <w:aliases w:val="文字块"/>
    <w:basedOn w:val="Normal"/>
    <w:rsid w:val="008531FA"/>
    <w:pPr>
      <w:spacing w:after="120"/>
      <w:ind w:leftChars="700" w:left="1440" w:rightChars="700" w:right="1440"/>
    </w:pPr>
    <w:rPr>
      <w:szCs w:val="20"/>
    </w:rPr>
  </w:style>
  <w:style w:type="paragraph" w:styleId="EnvelopeAddress">
    <w:name w:val="envelope address"/>
    <w:basedOn w:val="Normal"/>
    <w:rsid w:val="008531FA"/>
    <w:pPr>
      <w:framePr w:w="7920" w:h="1980" w:hRule="exact" w:hSpace="180" w:wrap="auto" w:hAnchor="page" w:xAlign="center" w:yAlign="bottom"/>
      <w:snapToGrid w:val="0"/>
      <w:ind w:leftChars="1400" w:left="100"/>
    </w:pPr>
    <w:rPr>
      <w:rFonts w:ascii="Arial" w:hAnsi="Arial" w:cs="Arial"/>
      <w:sz w:val="24"/>
      <w:szCs w:val="20"/>
    </w:rPr>
  </w:style>
  <w:style w:type="paragraph" w:styleId="MessageHeader">
    <w:name w:val="Message Header"/>
    <w:basedOn w:val="Normal"/>
    <w:link w:val="MessageHeaderChar"/>
    <w:rsid w:val="008531FA"/>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0"/>
    </w:rPr>
  </w:style>
  <w:style w:type="character" w:customStyle="1" w:styleId="MessageHeaderChar">
    <w:name w:val="Message Header Char"/>
    <w:link w:val="MessageHeader"/>
    <w:rsid w:val="008531FA"/>
    <w:rPr>
      <w:rFonts w:ascii="Arial" w:eastAsia="SimSun" w:hAnsi="Arial" w:cs="Arial"/>
      <w:sz w:val="24"/>
      <w:szCs w:val="20"/>
      <w:shd w:val="pct20" w:color="auto" w:fill="auto"/>
    </w:rPr>
  </w:style>
  <w:style w:type="paragraph" w:styleId="TableofAuthorities">
    <w:name w:val="table of authorities"/>
    <w:basedOn w:val="Normal"/>
    <w:next w:val="Normal"/>
    <w:rsid w:val="008531FA"/>
    <w:pPr>
      <w:ind w:leftChars="200" w:left="420"/>
    </w:pPr>
    <w:rPr>
      <w:szCs w:val="20"/>
    </w:rPr>
  </w:style>
  <w:style w:type="paragraph" w:styleId="TOAHeading">
    <w:name w:val="toa heading"/>
    <w:basedOn w:val="Normal"/>
    <w:next w:val="Normal"/>
    <w:rsid w:val="008531FA"/>
    <w:pPr>
      <w:spacing w:before="120"/>
    </w:pPr>
    <w:rPr>
      <w:rFonts w:ascii="Arial" w:hAnsi="Arial" w:cs="Arial"/>
      <w:sz w:val="24"/>
      <w:szCs w:val="20"/>
    </w:rPr>
  </w:style>
  <w:style w:type="paragraph" w:styleId="BodyTextIndent">
    <w:name w:val="Body Text Indent"/>
    <w:aliases w:val="正文文字缩进"/>
    <w:basedOn w:val="Normal"/>
    <w:link w:val="BodyTextIndentChar"/>
    <w:qFormat/>
    <w:rsid w:val="008531FA"/>
    <w:pPr>
      <w:spacing w:after="120"/>
      <w:ind w:leftChars="200" w:left="420"/>
    </w:pPr>
    <w:rPr>
      <w:szCs w:val="20"/>
    </w:rPr>
  </w:style>
  <w:style w:type="character" w:customStyle="1" w:styleId="BodyTextIndentChar">
    <w:name w:val="Body Text Indent Char"/>
    <w:aliases w:val="正文文字缩进 Char"/>
    <w:link w:val="BodyTextIndent"/>
    <w:qFormat/>
    <w:rsid w:val="008531FA"/>
    <w:rPr>
      <w:rFonts w:ascii="Times New Roman" w:eastAsia="SimSun" w:hAnsi="Times New Roman" w:cs="Times New Roman"/>
      <w:szCs w:val="20"/>
    </w:rPr>
  </w:style>
  <w:style w:type="paragraph" w:styleId="BodyTextFirstIndent2">
    <w:name w:val="Body Text First Indent 2"/>
    <w:basedOn w:val="BodyTextIndent"/>
    <w:link w:val="BodyTextFirstIndent2Char"/>
    <w:rsid w:val="008531FA"/>
    <w:pPr>
      <w:ind w:firstLineChars="200" w:firstLine="210"/>
    </w:pPr>
  </w:style>
  <w:style w:type="character" w:customStyle="1" w:styleId="BodyTextFirstIndent2Char">
    <w:name w:val="Body Text First Indent 2 Char"/>
    <w:link w:val="BodyTextFirstIndent2"/>
    <w:rsid w:val="008531FA"/>
    <w:rPr>
      <w:rFonts w:ascii="Times New Roman" w:eastAsia="SimSun" w:hAnsi="Times New Roman" w:cs="Times New Roman"/>
      <w:szCs w:val="20"/>
    </w:rPr>
  </w:style>
  <w:style w:type="paragraph" w:styleId="BodyText2">
    <w:name w:val="Body Text 2"/>
    <w:aliases w:val="正文文字 2"/>
    <w:basedOn w:val="Normal"/>
    <w:link w:val="BodyText2Char"/>
    <w:qFormat/>
    <w:rsid w:val="008531FA"/>
    <w:pPr>
      <w:spacing w:after="120" w:line="480" w:lineRule="auto"/>
    </w:pPr>
    <w:rPr>
      <w:szCs w:val="20"/>
    </w:rPr>
  </w:style>
  <w:style w:type="character" w:customStyle="1" w:styleId="BodyText2Char">
    <w:name w:val="Body Text 2 Char"/>
    <w:aliases w:val="正文文字 2 Char"/>
    <w:link w:val="BodyText2"/>
    <w:qFormat/>
    <w:rsid w:val="008531FA"/>
    <w:rPr>
      <w:rFonts w:ascii="Times New Roman" w:eastAsia="SimSun" w:hAnsi="Times New Roman" w:cs="Times New Roman"/>
      <w:szCs w:val="20"/>
    </w:rPr>
  </w:style>
  <w:style w:type="paragraph" w:styleId="BodyText3">
    <w:name w:val="Body Text 3"/>
    <w:aliases w:val="正文文字 3"/>
    <w:basedOn w:val="Normal"/>
    <w:link w:val="BodyText3Char"/>
    <w:qFormat/>
    <w:rsid w:val="008531FA"/>
    <w:pPr>
      <w:spacing w:after="120"/>
    </w:pPr>
    <w:rPr>
      <w:sz w:val="16"/>
      <w:szCs w:val="16"/>
    </w:rPr>
  </w:style>
  <w:style w:type="character" w:customStyle="1" w:styleId="BodyText3Char">
    <w:name w:val="Body Text 3 Char"/>
    <w:aliases w:val="正文文字 3 Char"/>
    <w:link w:val="BodyText3"/>
    <w:rsid w:val="008531FA"/>
    <w:rPr>
      <w:rFonts w:ascii="Times New Roman" w:eastAsia="SimSun" w:hAnsi="Times New Roman" w:cs="Times New Roman"/>
      <w:sz w:val="16"/>
      <w:szCs w:val="16"/>
    </w:rPr>
  </w:style>
  <w:style w:type="paragraph" w:styleId="BodyTextIndent2">
    <w:name w:val="Body Text Indent 2"/>
    <w:aliases w:val="正文文字缩进 2"/>
    <w:basedOn w:val="Normal"/>
    <w:link w:val="BodyTextIndent2Char"/>
    <w:qFormat/>
    <w:rsid w:val="008531FA"/>
    <w:pPr>
      <w:spacing w:after="120" w:line="480" w:lineRule="auto"/>
      <w:ind w:leftChars="200" w:left="420"/>
    </w:pPr>
    <w:rPr>
      <w:szCs w:val="20"/>
    </w:rPr>
  </w:style>
  <w:style w:type="character" w:customStyle="1" w:styleId="BodyTextIndent2Char">
    <w:name w:val="Body Text Indent 2 Char"/>
    <w:aliases w:val="正文文字缩进 2 Char"/>
    <w:link w:val="BodyTextIndent2"/>
    <w:rsid w:val="008531FA"/>
    <w:rPr>
      <w:rFonts w:ascii="Times New Roman" w:eastAsia="SimSun" w:hAnsi="Times New Roman" w:cs="Times New Roman"/>
      <w:szCs w:val="20"/>
    </w:rPr>
  </w:style>
  <w:style w:type="paragraph" w:styleId="BodyTextIndent3">
    <w:name w:val="Body Text Indent 3"/>
    <w:aliases w:val="正文文字缩进 3"/>
    <w:basedOn w:val="Normal"/>
    <w:link w:val="BodyTextIndent3Char"/>
    <w:qFormat/>
    <w:rsid w:val="008531FA"/>
    <w:pPr>
      <w:spacing w:after="120"/>
      <w:ind w:leftChars="200" w:left="420"/>
    </w:pPr>
    <w:rPr>
      <w:sz w:val="16"/>
      <w:szCs w:val="16"/>
    </w:rPr>
  </w:style>
  <w:style w:type="character" w:customStyle="1" w:styleId="BodyTextIndent3Char">
    <w:name w:val="Body Text Indent 3 Char"/>
    <w:aliases w:val="正文文字缩进 3 Char"/>
    <w:link w:val="BodyTextIndent3"/>
    <w:rsid w:val="008531FA"/>
    <w:rPr>
      <w:rFonts w:ascii="Times New Roman" w:eastAsia="SimSun" w:hAnsi="Times New Roman" w:cs="Times New Roman"/>
      <w:sz w:val="16"/>
      <w:szCs w:val="16"/>
    </w:rPr>
  </w:style>
  <w:style w:type="paragraph" w:styleId="NoteHeading">
    <w:name w:val="Note Heading"/>
    <w:basedOn w:val="Normal"/>
    <w:next w:val="Normal"/>
    <w:link w:val="NoteHeadingChar"/>
    <w:rsid w:val="008531FA"/>
    <w:pPr>
      <w:jc w:val="center"/>
    </w:pPr>
    <w:rPr>
      <w:szCs w:val="20"/>
    </w:rPr>
  </w:style>
  <w:style w:type="character" w:customStyle="1" w:styleId="NoteHeadingChar">
    <w:name w:val="Note Heading Char"/>
    <w:link w:val="NoteHeading"/>
    <w:rsid w:val="008531FA"/>
    <w:rPr>
      <w:rFonts w:ascii="Times New Roman" w:eastAsia="SimSun" w:hAnsi="Times New Roman" w:cs="Times New Roman"/>
      <w:szCs w:val="20"/>
    </w:rPr>
  </w:style>
  <w:style w:type="paragraph" w:customStyle="1" w:styleId="TAL">
    <w:name w:val="TAL"/>
    <w:basedOn w:val="Normal"/>
    <w:link w:val="TALChar"/>
    <w:qFormat/>
    <w:rsid w:val="008531FA"/>
    <w:pPr>
      <w:keepNext/>
      <w:keepLines/>
      <w:widowControl/>
      <w:tabs>
        <w:tab w:val="left" w:pos="0"/>
      </w:tabs>
      <w:spacing w:line="300" w:lineRule="auto"/>
      <w:ind w:firstLine="40"/>
      <w:jc w:val="left"/>
      <w:outlineLvl w:val="0"/>
    </w:pPr>
    <w:rPr>
      <w:rFonts w:ascii="Arial" w:hAnsi="Arial"/>
      <w:kern w:val="0"/>
      <w:sz w:val="18"/>
      <w:szCs w:val="20"/>
      <w:lang w:val="en-GB"/>
    </w:rPr>
  </w:style>
  <w:style w:type="paragraph" w:customStyle="1" w:styleId="affffff9">
    <w:name w:val="正文抵头"/>
    <w:basedOn w:val="Normal"/>
    <w:rsid w:val="008531FA"/>
    <w:pPr>
      <w:widowControl/>
      <w:spacing w:after="120"/>
    </w:pPr>
    <w:rPr>
      <w:kern w:val="0"/>
      <w:szCs w:val="20"/>
    </w:rPr>
  </w:style>
  <w:style w:type="paragraph" w:customStyle="1" w:styleId="NF">
    <w:name w:val="NF"/>
    <w:basedOn w:val="Normal"/>
    <w:qFormat/>
    <w:rsid w:val="008531FA"/>
    <w:pPr>
      <w:keepNext/>
      <w:keepLines/>
      <w:widowControl/>
      <w:overflowPunct w:val="0"/>
      <w:autoSpaceDE w:val="0"/>
      <w:autoSpaceDN w:val="0"/>
      <w:adjustRightInd w:val="0"/>
      <w:ind w:left="1135" w:hanging="851"/>
      <w:jc w:val="left"/>
      <w:textAlignment w:val="baseline"/>
    </w:pPr>
    <w:rPr>
      <w:rFonts w:ascii="Arial" w:hAnsi="Arial"/>
      <w:kern w:val="0"/>
      <w:sz w:val="18"/>
      <w:szCs w:val="20"/>
      <w:lang w:val="en-GB"/>
    </w:rPr>
  </w:style>
  <w:style w:type="paragraph" w:customStyle="1" w:styleId="TF">
    <w:name w:val="TF"/>
    <w:aliases w:val="left"/>
    <w:basedOn w:val="TH"/>
    <w:link w:val="TFChar"/>
    <w:qFormat/>
    <w:rsid w:val="008531FA"/>
    <w:pPr>
      <w:keepNext w:val="0"/>
      <w:overflowPunct w:val="0"/>
      <w:autoSpaceDE w:val="0"/>
      <w:autoSpaceDN w:val="0"/>
      <w:adjustRightInd w:val="0"/>
      <w:spacing w:before="0" w:after="240" w:line="240" w:lineRule="auto"/>
      <w:ind w:firstLine="425"/>
      <w:textAlignment w:val="baseline"/>
      <w:outlineLvl w:val="9"/>
    </w:pPr>
    <w:rPr>
      <w:noProof/>
      <w:sz w:val="21"/>
    </w:rPr>
  </w:style>
  <w:style w:type="paragraph" w:customStyle="1" w:styleId="ZT">
    <w:name w:val="ZT"/>
    <w:qFormat/>
    <w:rsid w:val="008531F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BalloonText">
    <w:name w:val="Balloon Text"/>
    <w:basedOn w:val="Normal"/>
    <w:link w:val="BalloonTextChar"/>
    <w:qFormat/>
    <w:rsid w:val="008531FA"/>
    <w:rPr>
      <w:sz w:val="18"/>
      <w:szCs w:val="18"/>
    </w:rPr>
  </w:style>
  <w:style w:type="character" w:customStyle="1" w:styleId="BalloonTextChar">
    <w:name w:val="Balloon Text Char"/>
    <w:link w:val="BalloonText"/>
    <w:qFormat/>
    <w:rsid w:val="008531FA"/>
    <w:rPr>
      <w:rFonts w:ascii="Times New Roman" w:eastAsia="SimSun" w:hAnsi="Times New Roman" w:cs="Times New Roman"/>
      <w:sz w:val="18"/>
      <w:szCs w:val="18"/>
    </w:rPr>
  </w:style>
  <w:style w:type="paragraph" w:styleId="CommentSubject">
    <w:name w:val="annotation subject"/>
    <w:basedOn w:val="CommentText"/>
    <w:next w:val="CommentText"/>
    <w:link w:val="CommentSubjectChar"/>
    <w:qFormat/>
    <w:rsid w:val="008531FA"/>
    <w:rPr>
      <w:b/>
      <w:bCs/>
      <w:kern w:val="2"/>
      <w:szCs w:val="24"/>
    </w:rPr>
  </w:style>
  <w:style w:type="character" w:customStyle="1" w:styleId="CommentSubjectChar">
    <w:name w:val="Comment Subject Char"/>
    <w:link w:val="CommentSubject"/>
    <w:qFormat/>
    <w:rsid w:val="008531FA"/>
    <w:rPr>
      <w:rFonts w:ascii="Times New Roman" w:eastAsia="SimSun" w:hAnsi="Times New Roman" w:cs="Times New Roman"/>
      <w:b/>
      <w:bCs/>
      <w:kern w:val="0"/>
      <w:szCs w:val="24"/>
    </w:rPr>
  </w:style>
  <w:style w:type="paragraph" w:customStyle="1" w:styleId="affffffa">
    <w:name w:val="首页页脚"/>
    <w:basedOn w:val="Footer"/>
    <w:rsid w:val="008531FA"/>
    <w:pPr>
      <w:pBdr>
        <w:top w:val="single" w:sz="4" w:space="1" w:color="auto"/>
      </w:pBdr>
      <w:tabs>
        <w:tab w:val="center" w:pos="4153"/>
        <w:tab w:val="right" w:pos="8306"/>
      </w:tabs>
      <w:ind w:rightChars="0" w:right="0"/>
      <w:jc w:val="both"/>
    </w:pPr>
    <w:rPr>
      <w:rFonts w:ascii="SimHei" w:eastAsia="SimHei"/>
      <w:b/>
      <w:sz w:val="21"/>
      <w:szCs w:val="20"/>
    </w:rPr>
  </w:style>
  <w:style w:type="paragraph" w:customStyle="1" w:styleId="affffffb">
    <w:name w:val="正文页眉"/>
    <w:basedOn w:val="Header"/>
    <w:autoRedefine/>
    <w:rsid w:val="008531FA"/>
    <w:pPr>
      <w:pBdr>
        <w:bottom w:val="single" w:sz="6" w:space="1" w:color="auto"/>
      </w:pBdr>
      <w:tabs>
        <w:tab w:val="center" w:pos="4153"/>
        <w:tab w:val="right" w:pos="8306"/>
      </w:tabs>
      <w:jc w:val="center"/>
    </w:pPr>
    <w:rPr>
      <w:rFonts w:eastAsia="SimHei"/>
      <w:b/>
      <w:sz w:val="21"/>
      <w:szCs w:val="20"/>
    </w:rPr>
  </w:style>
  <w:style w:type="paragraph" w:customStyle="1" w:styleId="14">
    <w:name w:val="注1"/>
    <w:basedOn w:val="Normal"/>
    <w:next w:val="Normal"/>
    <w:rsid w:val="008531FA"/>
    <w:pPr>
      <w:ind w:left="783" w:hanging="363"/>
    </w:pPr>
    <w:rPr>
      <w:sz w:val="18"/>
      <w:szCs w:val="20"/>
    </w:rPr>
  </w:style>
  <w:style w:type="paragraph" w:customStyle="1" w:styleId="26">
    <w:name w:val="注2"/>
    <w:basedOn w:val="Normal"/>
    <w:rsid w:val="008531FA"/>
    <w:pPr>
      <w:ind w:left="618" w:hanging="198"/>
    </w:pPr>
    <w:rPr>
      <w:sz w:val="18"/>
      <w:szCs w:val="20"/>
    </w:rPr>
  </w:style>
  <w:style w:type="paragraph" w:customStyle="1" w:styleId="30">
    <w:name w:val="注3"/>
    <w:basedOn w:val="Normal"/>
    <w:rsid w:val="008531FA"/>
    <w:pPr>
      <w:ind w:left="930" w:hanging="510"/>
    </w:pPr>
    <w:rPr>
      <w:sz w:val="18"/>
      <w:szCs w:val="20"/>
    </w:rPr>
  </w:style>
  <w:style w:type="paragraph" w:customStyle="1" w:styleId="B1">
    <w:name w:val="B1"/>
    <w:basedOn w:val="List"/>
    <w:link w:val="B1Char1"/>
    <w:qFormat/>
    <w:rsid w:val="008531FA"/>
    <w:pPr>
      <w:widowControl/>
      <w:spacing w:after="180"/>
      <w:ind w:left="568" w:firstLineChars="0" w:hanging="284"/>
      <w:jc w:val="left"/>
    </w:pPr>
    <w:rPr>
      <w:kern w:val="0"/>
      <w:sz w:val="20"/>
      <w:lang w:val="en-GB" w:eastAsia="en-US"/>
    </w:rPr>
  </w:style>
  <w:style w:type="character" w:customStyle="1" w:styleId="B1Char1">
    <w:name w:val="B1 Char1"/>
    <w:link w:val="B1"/>
    <w:rsid w:val="008531FA"/>
    <w:rPr>
      <w:rFonts w:ascii="Times New Roman" w:eastAsia="SimSun" w:hAnsi="Times New Roman" w:cs="Times New Roman"/>
      <w:kern w:val="0"/>
      <w:sz w:val="20"/>
      <w:szCs w:val="20"/>
      <w:lang w:val="en-GB" w:eastAsia="en-US"/>
    </w:rPr>
  </w:style>
  <w:style w:type="paragraph" w:customStyle="1" w:styleId="B2">
    <w:name w:val="B2"/>
    <w:basedOn w:val="List2"/>
    <w:link w:val="B2Char1"/>
    <w:qFormat/>
    <w:rsid w:val="008531FA"/>
    <w:pPr>
      <w:widowControl/>
      <w:spacing w:after="180"/>
      <w:ind w:leftChars="0" w:left="851" w:firstLineChars="0" w:hanging="284"/>
      <w:jc w:val="left"/>
    </w:pPr>
    <w:rPr>
      <w:kern w:val="0"/>
      <w:sz w:val="20"/>
      <w:lang w:val="en-GB" w:eastAsia="en-US"/>
    </w:rPr>
  </w:style>
  <w:style w:type="paragraph" w:customStyle="1" w:styleId="B3">
    <w:name w:val="B3"/>
    <w:basedOn w:val="List3"/>
    <w:qFormat/>
    <w:rsid w:val="008531FA"/>
    <w:pPr>
      <w:widowControl/>
      <w:spacing w:after="180"/>
      <w:ind w:leftChars="0" w:left="1135" w:firstLineChars="0" w:hanging="284"/>
      <w:jc w:val="left"/>
    </w:pPr>
    <w:rPr>
      <w:kern w:val="0"/>
      <w:sz w:val="20"/>
      <w:lang w:val="en-GB" w:eastAsia="en-US"/>
    </w:rPr>
  </w:style>
  <w:style w:type="paragraph" w:customStyle="1" w:styleId="EX">
    <w:name w:val="EX"/>
    <w:basedOn w:val="Normal"/>
    <w:qFormat/>
    <w:rsid w:val="008531FA"/>
    <w:pPr>
      <w:keepLines/>
      <w:widowControl/>
      <w:spacing w:after="180"/>
      <w:ind w:left="1702" w:hanging="1418"/>
      <w:jc w:val="left"/>
    </w:pPr>
    <w:rPr>
      <w:kern w:val="0"/>
      <w:sz w:val="20"/>
      <w:szCs w:val="20"/>
      <w:lang w:val="en-GB" w:eastAsia="en-US"/>
    </w:rPr>
  </w:style>
  <w:style w:type="paragraph" w:customStyle="1" w:styleId="EW">
    <w:name w:val="EW"/>
    <w:basedOn w:val="EX"/>
    <w:qFormat/>
    <w:rsid w:val="008531FA"/>
    <w:pPr>
      <w:spacing w:after="0"/>
    </w:pPr>
  </w:style>
  <w:style w:type="paragraph" w:customStyle="1" w:styleId="NO">
    <w:name w:val="NO"/>
    <w:basedOn w:val="Normal"/>
    <w:link w:val="NOChar"/>
    <w:qFormat/>
    <w:rsid w:val="008531FA"/>
    <w:pPr>
      <w:keepLines/>
      <w:widowControl/>
      <w:spacing w:after="180"/>
      <w:ind w:left="1135" w:hanging="851"/>
      <w:jc w:val="left"/>
    </w:pPr>
    <w:rPr>
      <w:kern w:val="0"/>
      <w:sz w:val="20"/>
      <w:szCs w:val="20"/>
      <w:lang w:val="en-GB" w:eastAsia="en-US"/>
    </w:rPr>
  </w:style>
  <w:style w:type="paragraph" w:customStyle="1" w:styleId="H6">
    <w:name w:val="H6"/>
    <w:basedOn w:val="Heading5"/>
    <w:next w:val="Normal"/>
    <w:rsid w:val="008531FA"/>
    <w:pPr>
      <w:widowControl/>
      <w:spacing w:before="120" w:after="180" w:line="240" w:lineRule="auto"/>
      <w:ind w:left="1985" w:hanging="1985"/>
      <w:jc w:val="left"/>
      <w:outlineLvl w:val="9"/>
    </w:pPr>
    <w:rPr>
      <w:rFonts w:ascii="Arial" w:hAnsi="Arial"/>
      <w:b w:val="0"/>
      <w:bCs w:val="0"/>
      <w:kern w:val="0"/>
      <w:sz w:val="20"/>
      <w:szCs w:val="20"/>
      <w:lang w:val="en-GB" w:eastAsia="en-US"/>
    </w:rPr>
  </w:style>
  <w:style w:type="paragraph" w:customStyle="1" w:styleId="ZD">
    <w:name w:val="ZD"/>
    <w:rsid w:val="008531FA"/>
    <w:pPr>
      <w:framePr w:wrap="notBeside" w:vAnchor="page" w:hAnchor="margin" w:y="15764"/>
      <w:widowControl w:val="0"/>
    </w:pPr>
    <w:rPr>
      <w:rFonts w:ascii="Arial" w:hAnsi="Arial"/>
      <w:noProof/>
      <w:sz w:val="32"/>
      <w:lang w:val="en-GB" w:eastAsia="en-US"/>
    </w:rPr>
  </w:style>
  <w:style w:type="paragraph" w:customStyle="1" w:styleId="TT">
    <w:name w:val="TT"/>
    <w:basedOn w:val="Heading1"/>
    <w:next w:val="Normal"/>
    <w:rsid w:val="008531FA"/>
    <w:pPr>
      <w:widowControl/>
      <w:pBdr>
        <w:top w:val="single" w:sz="12" w:space="3" w:color="auto"/>
      </w:pBdr>
      <w:tabs>
        <w:tab w:val="num" w:pos="422"/>
      </w:tabs>
      <w:snapToGrid w:val="0"/>
      <w:spacing w:before="240" w:after="180" w:line="240" w:lineRule="auto"/>
      <w:ind w:left="1134" w:hanging="1134"/>
      <w:jc w:val="left"/>
      <w:outlineLvl w:val="9"/>
    </w:pPr>
    <w:rPr>
      <w:rFonts w:ascii="Arial" w:hAnsi="Arial"/>
      <w:b w:val="0"/>
      <w:bCs w:val="0"/>
      <w:kern w:val="0"/>
      <w:sz w:val="36"/>
      <w:szCs w:val="20"/>
      <w:lang w:val="en-GB" w:eastAsia="en-US"/>
    </w:rPr>
  </w:style>
  <w:style w:type="paragraph" w:customStyle="1" w:styleId="PL">
    <w:name w:val="PL"/>
    <w:link w:val="PLChar"/>
    <w:qFormat/>
    <w:rsid w:val="008531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8531FA"/>
    <w:pPr>
      <w:tabs>
        <w:tab w:val="clear" w:pos="0"/>
      </w:tabs>
      <w:spacing w:line="240" w:lineRule="auto"/>
      <w:ind w:firstLine="0"/>
      <w:jc w:val="right"/>
      <w:outlineLvl w:val="9"/>
    </w:pPr>
    <w:rPr>
      <w:lang w:eastAsia="en-US"/>
    </w:rPr>
  </w:style>
  <w:style w:type="paragraph" w:customStyle="1" w:styleId="LD">
    <w:name w:val="LD"/>
    <w:rsid w:val="008531FA"/>
    <w:pPr>
      <w:keepNext/>
      <w:keepLines/>
      <w:spacing w:line="180" w:lineRule="exact"/>
    </w:pPr>
    <w:rPr>
      <w:rFonts w:ascii="Courier New" w:hAnsi="Courier New"/>
      <w:noProof/>
      <w:lang w:val="en-GB" w:eastAsia="en-US"/>
    </w:rPr>
  </w:style>
  <w:style w:type="paragraph" w:customStyle="1" w:styleId="FP">
    <w:name w:val="FP"/>
    <w:basedOn w:val="Normal"/>
    <w:qFormat/>
    <w:rsid w:val="008531FA"/>
    <w:pPr>
      <w:widowControl/>
      <w:jc w:val="left"/>
    </w:pPr>
    <w:rPr>
      <w:kern w:val="0"/>
      <w:sz w:val="20"/>
      <w:szCs w:val="20"/>
      <w:lang w:val="en-GB" w:eastAsia="en-US"/>
    </w:rPr>
  </w:style>
  <w:style w:type="paragraph" w:customStyle="1" w:styleId="NW">
    <w:name w:val="NW"/>
    <w:basedOn w:val="NO"/>
    <w:rsid w:val="008531FA"/>
    <w:pPr>
      <w:spacing w:after="0"/>
    </w:pPr>
  </w:style>
  <w:style w:type="paragraph" w:customStyle="1" w:styleId="EditorsNote">
    <w:name w:val="Editor's Note"/>
    <w:basedOn w:val="NO"/>
    <w:link w:val="EditorsNoteChar"/>
    <w:qFormat/>
    <w:rsid w:val="008531FA"/>
    <w:rPr>
      <w:color w:val="FF0000"/>
    </w:rPr>
  </w:style>
  <w:style w:type="paragraph" w:customStyle="1" w:styleId="ZA">
    <w:name w:val="ZA"/>
    <w:rsid w:val="008531F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8531FA"/>
    <w:pPr>
      <w:framePr w:w="10206" w:h="284" w:hRule="exact" w:wrap="notBeside" w:vAnchor="page" w:hAnchor="margin" w:y="1986"/>
      <w:widowControl w:val="0"/>
      <w:ind w:right="28"/>
      <w:jc w:val="right"/>
    </w:pPr>
    <w:rPr>
      <w:rFonts w:ascii="Arial" w:hAnsi="Arial"/>
      <w:i/>
      <w:noProof/>
      <w:lang w:val="en-GB" w:eastAsia="en-US"/>
    </w:rPr>
  </w:style>
  <w:style w:type="paragraph" w:customStyle="1" w:styleId="ZU">
    <w:name w:val="ZU"/>
    <w:rsid w:val="008531FA"/>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8531FA"/>
    <w:pPr>
      <w:tabs>
        <w:tab w:val="clear" w:pos="0"/>
      </w:tabs>
      <w:spacing w:line="240" w:lineRule="auto"/>
      <w:ind w:left="851" w:hanging="851"/>
      <w:outlineLvl w:val="9"/>
    </w:pPr>
    <w:rPr>
      <w:lang w:eastAsia="en-US"/>
    </w:rPr>
  </w:style>
  <w:style w:type="paragraph" w:customStyle="1" w:styleId="ZH">
    <w:name w:val="ZH"/>
    <w:rsid w:val="008531FA"/>
    <w:pPr>
      <w:framePr w:wrap="notBeside" w:vAnchor="page" w:hAnchor="margin" w:xAlign="center" w:y="6805"/>
      <w:widowControl w:val="0"/>
    </w:pPr>
    <w:rPr>
      <w:rFonts w:ascii="Arial" w:hAnsi="Arial"/>
      <w:noProof/>
      <w:lang w:val="en-GB" w:eastAsia="en-US"/>
    </w:rPr>
  </w:style>
  <w:style w:type="paragraph" w:customStyle="1" w:styleId="ZG">
    <w:name w:val="ZG"/>
    <w:rsid w:val="008531FA"/>
    <w:pPr>
      <w:framePr w:wrap="notBeside" w:vAnchor="page" w:hAnchor="margin" w:xAlign="right" w:y="6805"/>
      <w:widowControl w:val="0"/>
      <w:jc w:val="right"/>
    </w:pPr>
    <w:rPr>
      <w:rFonts w:ascii="Arial" w:hAnsi="Arial"/>
      <w:noProof/>
      <w:lang w:val="en-GB" w:eastAsia="en-US"/>
    </w:rPr>
  </w:style>
  <w:style w:type="paragraph" w:customStyle="1" w:styleId="B4">
    <w:name w:val="B4"/>
    <w:basedOn w:val="List4"/>
    <w:qFormat/>
    <w:rsid w:val="008531FA"/>
    <w:pPr>
      <w:widowControl/>
      <w:spacing w:after="180"/>
      <w:ind w:leftChars="0" w:left="1418" w:firstLineChars="0" w:hanging="284"/>
      <w:jc w:val="left"/>
    </w:pPr>
    <w:rPr>
      <w:kern w:val="0"/>
      <w:sz w:val="20"/>
      <w:lang w:val="en-GB" w:eastAsia="en-US"/>
    </w:rPr>
  </w:style>
  <w:style w:type="paragraph" w:customStyle="1" w:styleId="B5">
    <w:name w:val="B5"/>
    <w:basedOn w:val="List5"/>
    <w:rsid w:val="008531FA"/>
    <w:pPr>
      <w:widowControl/>
      <w:spacing w:after="180"/>
      <w:ind w:leftChars="0" w:left="1702" w:firstLineChars="0" w:hanging="284"/>
      <w:jc w:val="left"/>
    </w:pPr>
    <w:rPr>
      <w:kern w:val="0"/>
      <w:sz w:val="20"/>
      <w:lang w:val="en-GB" w:eastAsia="en-US"/>
    </w:rPr>
  </w:style>
  <w:style w:type="paragraph" w:customStyle="1" w:styleId="ZTD">
    <w:name w:val="ZTD"/>
    <w:basedOn w:val="ZB"/>
    <w:rsid w:val="008531FA"/>
    <w:pPr>
      <w:framePr w:hRule="auto" w:wrap="notBeside" w:y="852"/>
    </w:pPr>
    <w:rPr>
      <w:i w:val="0"/>
      <w:sz w:val="40"/>
    </w:rPr>
  </w:style>
  <w:style w:type="paragraph" w:customStyle="1" w:styleId="ZV">
    <w:name w:val="ZV"/>
    <w:basedOn w:val="ZU"/>
    <w:rsid w:val="008531FA"/>
    <w:pPr>
      <w:framePr w:wrap="notBeside" w:y="16161"/>
    </w:pPr>
  </w:style>
  <w:style w:type="paragraph" w:customStyle="1" w:styleId="INDENT1">
    <w:name w:val="INDENT1"/>
    <w:basedOn w:val="Normal"/>
    <w:rsid w:val="008531FA"/>
    <w:pPr>
      <w:widowControl/>
      <w:spacing w:after="180"/>
      <w:ind w:left="851"/>
      <w:jc w:val="left"/>
    </w:pPr>
    <w:rPr>
      <w:kern w:val="0"/>
      <w:sz w:val="20"/>
      <w:szCs w:val="20"/>
      <w:lang w:val="en-GB" w:eastAsia="en-US"/>
    </w:rPr>
  </w:style>
  <w:style w:type="paragraph" w:customStyle="1" w:styleId="INDENT2">
    <w:name w:val="INDENT2"/>
    <w:basedOn w:val="Normal"/>
    <w:rsid w:val="008531FA"/>
    <w:pPr>
      <w:widowControl/>
      <w:spacing w:after="180"/>
      <w:ind w:left="1135" w:hanging="284"/>
      <w:jc w:val="left"/>
    </w:pPr>
    <w:rPr>
      <w:kern w:val="0"/>
      <w:sz w:val="20"/>
      <w:szCs w:val="20"/>
      <w:lang w:val="en-GB" w:eastAsia="en-US"/>
    </w:rPr>
  </w:style>
  <w:style w:type="paragraph" w:customStyle="1" w:styleId="INDENT3">
    <w:name w:val="INDENT3"/>
    <w:basedOn w:val="Normal"/>
    <w:rsid w:val="008531FA"/>
    <w:pPr>
      <w:widowControl/>
      <w:spacing w:after="180"/>
      <w:ind w:left="1701" w:hanging="567"/>
      <w:jc w:val="left"/>
    </w:pPr>
    <w:rPr>
      <w:kern w:val="0"/>
      <w:sz w:val="20"/>
      <w:szCs w:val="20"/>
      <w:lang w:val="en-GB" w:eastAsia="en-US"/>
    </w:rPr>
  </w:style>
  <w:style w:type="paragraph" w:customStyle="1" w:styleId="FigureTitle">
    <w:name w:val="Figure_Title"/>
    <w:basedOn w:val="Normal"/>
    <w:next w:val="Normal"/>
    <w:qFormat/>
    <w:rsid w:val="008531FA"/>
    <w:pPr>
      <w:keepLines/>
      <w:widowControl/>
      <w:tabs>
        <w:tab w:val="left" w:pos="794"/>
        <w:tab w:val="left" w:pos="1191"/>
        <w:tab w:val="left" w:pos="1588"/>
        <w:tab w:val="left" w:pos="1985"/>
      </w:tabs>
      <w:spacing w:before="120" w:after="480"/>
      <w:jc w:val="center"/>
    </w:pPr>
    <w:rPr>
      <w:b/>
      <w:kern w:val="0"/>
      <w:sz w:val="24"/>
      <w:szCs w:val="20"/>
      <w:lang w:val="en-GB" w:eastAsia="en-US"/>
    </w:rPr>
  </w:style>
  <w:style w:type="paragraph" w:customStyle="1" w:styleId="RecCCITT">
    <w:name w:val="Rec_CCITT_#"/>
    <w:basedOn w:val="Normal"/>
    <w:rsid w:val="008531FA"/>
    <w:pPr>
      <w:keepNext/>
      <w:keepLines/>
      <w:widowControl/>
      <w:spacing w:after="180"/>
      <w:jc w:val="left"/>
    </w:pPr>
    <w:rPr>
      <w:b/>
      <w:kern w:val="0"/>
      <w:sz w:val="20"/>
      <w:szCs w:val="20"/>
      <w:lang w:val="en-GB" w:eastAsia="en-US"/>
    </w:rPr>
  </w:style>
  <w:style w:type="paragraph" w:customStyle="1" w:styleId="enumlev2">
    <w:name w:val="enumlev2"/>
    <w:basedOn w:val="Normal"/>
    <w:rsid w:val="008531FA"/>
    <w:pPr>
      <w:widowControl/>
      <w:tabs>
        <w:tab w:val="left" w:pos="794"/>
        <w:tab w:val="left" w:pos="1191"/>
        <w:tab w:val="left" w:pos="1588"/>
        <w:tab w:val="left" w:pos="1985"/>
      </w:tabs>
      <w:spacing w:before="86" w:after="180"/>
      <w:ind w:left="1588" w:hanging="397"/>
    </w:pPr>
    <w:rPr>
      <w:kern w:val="0"/>
      <w:sz w:val="20"/>
      <w:szCs w:val="20"/>
      <w:lang w:eastAsia="en-US"/>
    </w:rPr>
  </w:style>
  <w:style w:type="paragraph" w:customStyle="1" w:styleId="CouvRecTitle">
    <w:name w:val="Couv Rec Title"/>
    <w:basedOn w:val="Normal"/>
    <w:rsid w:val="008531FA"/>
    <w:pPr>
      <w:keepNext/>
      <w:keepLines/>
      <w:widowControl/>
      <w:spacing w:before="240" w:after="180"/>
      <w:ind w:left="1418"/>
      <w:jc w:val="left"/>
    </w:pPr>
    <w:rPr>
      <w:rFonts w:ascii="Arial" w:hAnsi="Arial"/>
      <w:b/>
      <w:kern w:val="0"/>
      <w:sz w:val="36"/>
      <w:szCs w:val="20"/>
      <w:lang w:eastAsia="en-US"/>
    </w:rPr>
  </w:style>
  <w:style w:type="paragraph" w:customStyle="1" w:styleId="TAJ">
    <w:name w:val="TAJ"/>
    <w:basedOn w:val="TH"/>
    <w:rsid w:val="008531FA"/>
    <w:pPr>
      <w:spacing w:line="240" w:lineRule="auto"/>
      <w:outlineLvl w:val="9"/>
    </w:pPr>
    <w:rPr>
      <w:lang w:eastAsia="en-US"/>
    </w:rPr>
  </w:style>
  <w:style w:type="paragraph" w:customStyle="1" w:styleId="NormalBody2Text2Indent3">
    <w:name w:val="Normal.Body2.Text2.Indent.3"/>
    <w:rsid w:val="008531FA"/>
    <w:pPr>
      <w:widowControl w:val="0"/>
      <w:ind w:left="357"/>
    </w:pPr>
    <w:rPr>
      <w:rFonts w:ascii="Arial" w:hAnsi="Arial"/>
      <w:lang w:val="en-AU" w:eastAsia="en-US"/>
    </w:rPr>
  </w:style>
  <w:style w:type="paragraph" w:customStyle="1" w:styleId="Guidance">
    <w:name w:val="Guidance"/>
    <w:basedOn w:val="Normal"/>
    <w:qFormat/>
    <w:rsid w:val="008531FA"/>
    <w:pPr>
      <w:widowControl/>
      <w:spacing w:after="180"/>
      <w:jc w:val="left"/>
    </w:pPr>
    <w:rPr>
      <w:i/>
      <w:color w:val="0000FF"/>
      <w:kern w:val="0"/>
      <w:sz w:val="20"/>
      <w:szCs w:val="20"/>
      <w:lang w:val="en-GB" w:eastAsia="en-US"/>
    </w:rPr>
  </w:style>
  <w:style w:type="paragraph" w:customStyle="1" w:styleId="Reference">
    <w:name w:val="Reference"/>
    <w:basedOn w:val="NormalBody2Text2Indent3"/>
    <w:rsid w:val="008531FA"/>
    <w:pPr>
      <w:ind w:left="283" w:hanging="283"/>
    </w:pPr>
    <w:rPr>
      <w:snapToGrid w:val="0"/>
      <w:lang w:val="de-DE"/>
    </w:rPr>
  </w:style>
  <w:style w:type="paragraph" w:customStyle="1" w:styleId="berschrift91H13">
    <w:name w:val="Überschrift9.1.H13"/>
    <w:basedOn w:val="NormalBody2Text2Indent3"/>
    <w:next w:val="NormalBody2Text2Indent3"/>
    <w:rsid w:val="008531FA"/>
    <w:pPr>
      <w:keepNext/>
      <w:spacing w:before="240" w:after="120"/>
      <w:ind w:left="0"/>
      <w:jc w:val="both"/>
    </w:pPr>
    <w:rPr>
      <w:kern w:val="2"/>
      <w:sz w:val="24"/>
      <w:lang w:val="en-US"/>
    </w:rPr>
  </w:style>
  <w:style w:type="paragraph" w:customStyle="1" w:styleId="berschrift84h42">
    <w:name w:val="Überschrift8.4.h42"/>
    <w:basedOn w:val="NormalBody2Text2Indent3"/>
    <w:next w:val="NormalBody2Text2Indent3"/>
    <w:rsid w:val="008531FA"/>
    <w:pPr>
      <w:keepNext/>
      <w:spacing w:before="240" w:after="120"/>
      <w:ind w:left="0"/>
      <w:jc w:val="both"/>
    </w:pPr>
    <w:rPr>
      <w:kern w:val="2"/>
      <w:sz w:val="21"/>
      <w:lang w:val="en-US"/>
    </w:rPr>
  </w:style>
  <w:style w:type="paragraph" w:customStyle="1" w:styleId="Note">
    <w:name w:val="Note"/>
    <w:basedOn w:val="Normal"/>
    <w:rsid w:val="008531FA"/>
    <w:pPr>
      <w:widowControl/>
      <w:spacing w:line="360" w:lineRule="auto"/>
      <w:ind w:left="860" w:hanging="860"/>
    </w:pPr>
    <w:rPr>
      <w:rFonts w:eastAsia="LiSu"/>
      <w:b/>
      <w:snapToGrid w:val="0"/>
      <w:spacing w:val="20"/>
      <w:kern w:val="0"/>
      <w:szCs w:val="20"/>
    </w:rPr>
  </w:style>
  <w:style w:type="paragraph" w:customStyle="1" w:styleId="PaperTitle">
    <w:name w:val="PaperTitle"/>
    <w:basedOn w:val="Normal"/>
    <w:rsid w:val="008531FA"/>
    <w:pPr>
      <w:widowControl/>
      <w:pBdr>
        <w:top w:val="double" w:sz="6" w:space="1" w:color="auto" w:shadow="1"/>
        <w:left w:val="double" w:sz="6" w:space="1" w:color="auto" w:shadow="1"/>
        <w:bottom w:val="double" w:sz="6" w:space="1" w:color="auto" w:shadow="1"/>
        <w:right w:val="double" w:sz="6" w:space="1" w:color="auto" w:shadow="1"/>
      </w:pBdr>
      <w:shd w:val="pct5" w:color="auto" w:fill="auto"/>
      <w:spacing w:line="360" w:lineRule="auto"/>
      <w:ind w:left="2160" w:right="1083" w:hanging="884"/>
      <w:jc w:val="center"/>
    </w:pPr>
    <w:rPr>
      <w:rFonts w:eastAsia="KaiTi_GB2312"/>
      <w:b/>
      <w:snapToGrid w:val="0"/>
      <w:kern w:val="0"/>
      <w:sz w:val="52"/>
      <w:szCs w:val="20"/>
    </w:rPr>
  </w:style>
  <w:style w:type="paragraph" w:customStyle="1" w:styleId="affffffc">
    <w:name w:val="目录"/>
    <w:basedOn w:val="Normal"/>
    <w:next w:val="Normal"/>
    <w:rsid w:val="008531FA"/>
    <w:pPr>
      <w:keepNext/>
      <w:widowControl/>
      <w:spacing w:line="360" w:lineRule="auto"/>
      <w:jc w:val="center"/>
    </w:pPr>
    <w:rPr>
      <w:b/>
      <w:spacing w:val="80"/>
      <w:kern w:val="0"/>
      <w:sz w:val="36"/>
      <w:szCs w:val="20"/>
    </w:rPr>
  </w:style>
  <w:style w:type="paragraph" w:customStyle="1" w:styleId="affffffd">
    <w:name w:val="资料编号"/>
    <w:basedOn w:val="Normal"/>
    <w:next w:val="Normal"/>
    <w:rsid w:val="008531FA"/>
    <w:pPr>
      <w:widowControl/>
      <w:spacing w:line="360" w:lineRule="auto"/>
      <w:ind w:left="4997"/>
    </w:pPr>
    <w:rPr>
      <w:b/>
      <w:snapToGrid w:val="0"/>
      <w:spacing w:val="20"/>
      <w:kern w:val="0"/>
      <w:sz w:val="28"/>
      <w:szCs w:val="20"/>
    </w:rPr>
  </w:style>
  <w:style w:type="paragraph" w:customStyle="1" w:styleId="affffffe">
    <w:name w:val="ÕýÎÄÊ×ÐÐËõ½ø"/>
    <w:basedOn w:val="Normal"/>
    <w:qFormat/>
    <w:rsid w:val="008531FA"/>
    <w:pPr>
      <w:widowControl/>
      <w:overflowPunct w:val="0"/>
      <w:autoSpaceDE w:val="0"/>
      <w:autoSpaceDN w:val="0"/>
      <w:adjustRightInd w:val="0"/>
      <w:spacing w:line="360" w:lineRule="auto"/>
      <w:ind w:firstLine="425"/>
      <w:textAlignment w:val="baseline"/>
    </w:pPr>
    <w:rPr>
      <w:noProof/>
      <w:kern w:val="0"/>
      <w:szCs w:val="20"/>
    </w:rPr>
  </w:style>
  <w:style w:type="paragraph" w:customStyle="1" w:styleId="CharChar1">
    <w:name w:val="Char Char1"/>
    <w:basedOn w:val="Normal"/>
    <w:rsid w:val="008531FA"/>
    <w:pPr>
      <w:keepNext/>
      <w:autoSpaceDE w:val="0"/>
      <w:autoSpaceDN w:val="0"/>
      <w:adjustRightInd w:val="0"/>
      <w:snapToGrid w:val="0"/>
      <w:spacing w:line="300" w:lineRule="auto"/>
      <w:jc w:val="left"/>
    </w:pPr>
    <w:rPr>
      <w:kern w:val="0"/>
      <w:szCs w:val="21"/>
    </w:rPr>
  </w:style>
  <w:style w:type="paragraph" w:customStyle="1" w:styleId="CharChar">
    <w:name w:val="Char Char"/>
    <w:basedOn w:val="Normal"/>
    <w:qFormat/>
    <w:rsid w:val="008531FA"/>
    <w:pPr>
      <w:keepNext/>
      <w:autoSpaceDE w:val="0"/>
      <w:autoSpaceDN w:val="0"/>
      <w:adjustRightInd w:val="0"/>
      <w:snapToGrid w:val="0"/>
      <w:spacing w:line="300" w:lineRule="auto"/>
      <w:jc w:val="left"/>
    </w:pPr>
    <w:rPr>
      <w:kern w:val="0"/>
      <w:szCs w:val="21"/>
    </w:rPr>
  </w:style>
  <w:style w:type="paragraph" w:customStyle="1" w:styleId="berschrift1H1">
    <w:name w:val="Überschrift 1.H1"/>
    <w:basedOn w:val="Normal"/>
    <w:next w:val="Normal"/>
    <w:rsid w:val="008531FA"/>
    <w:pPr>
      <w:keepNext/>
      <w:keepLines/>
      <w:widowControl/>
      <w:pBdr>
        <w:top w:val="single" w:sz="12" w:space="3" w:color="auto"/>
      </w:pBdr>
      <w:tabs>
        <w:tab w:val="num" w:pos="1140"/>
      </w:tabs>
      <w:spacing w:before="240" w:after="180"/>
      <w:ind w:left="840" w:hanging="420"/>
      <w:jc w:val="left"/>
      <w:outlineLvl w:val="0"/>
    </w:pPr>
    <w:rPr>
      <w:rFonts w:ascii="Arial" w:eastAsia="MS Mincho" w:hAnsi="Arial"/>
      <w:kern w:val="0"/>
      <w:sz w:val="36"/>
      <w:szCs w:val="20"/>
      <w:lang w:val="en-GB" w:eastAsia="de-DE"/>
    </w:rPr>
  </w:style>
  <w:style w:type="paragraph" w:customStyle="1" w:styleId="textintend1">
    <w:name w:val="text intend 1"/>
    <w:basedOn w:val="text"/>
    <w:rsid w:val="008531FA"/>
    <w:pPr>
      <w:widowControl/>
      <w:tabs>
        <w:tab w:val="num" w:pos="1140"/>
      </w:tabs>
      <w:spacing w:after="120"/>
      <w:ind w:left="840" w:hanging="420"/>
    </w:pPr>
    <w:rPr>
      <w:lang w:val="en-US"/>
    </w:rPr>
  </w:style>
  <w:style w:type="paragraph" w:customStyle="1" w:styleId="text">
    <w:name w:val="text"/>
    <w:basedOn w:val="Normal"/>
    <w:rsid w:val="008531FA"/>
    <w:pPr>
      <w:spacing w:after="240"/>
    </w:pPr>
    <w:rPr>
      <w:rFonts w:eastAsia="MS Mincho"/>
      <w:kern w:val="0"/>
      <w:sz w:val="24"/>
      <w:szCs w:val="20"/>
      <w:lang w:val="en-AU" w:eastAsia="en-US"/>
    </w:rPr>
  </w:style>
  <w:style w:type="paragraph" w:customStyle="1" w:styleId="textintend2">
    <w:name w:val="text intend 2"/>
    <w:basedOn w:val="text"/>
    <w:rsid w:val="008531FA"/>
    <w:pPr>
      <w:widowControl/>
      <w:tabs>
        <w:tab w:val="num" w:pos="1140"/>
      </w:tabs>
      <w:spacing w:after="120"/>
      <w:ind w:left="737" w:hanging="317"/>
    </w:pPr>
    <w:rPr>
      <w:lang w:val="en-US"/>
    </w:rPr>
  </w:style>
  <w:style w:type="paragraph" w:customStyle="1" w:styleId="textintend3">
    <w:name w:val="text intend 3"/>
    <w:basedOn w:val="text"/>
    <w:rsid w:val="008531FA"/>
    <w:pPr>
      <w:widowControl/>
      <w:tabs>
        <w:tab w:val="num" w:pos="1120"/>
      </w:tabs>
      <w:spacing w:after="120"/>
      <w:ind w:firstLine="400"/>
    </w:pPr>
    <w:rPr>
      <w:lang w:val="en-US"/>
    </w:rPr>
  </w:style>
  <w:style w:type="paragraph" w:customStyle="1" w:styleId="normalpuce">
    <w:name w:val="normal puce"/>
    <w:basedOn w:val="Normal"/>
    <w:rsid w:val="008531FA"/>
    <w:pPr>
      <w:spacing w:before="60" w:after="60"/>
      <w:ind w:left="3261"/>
    </w:pPr>
    <w:rPr>
      <w:rFonts w:eastAsia="MS Mincho"/>
      <w:kern w:val="0"/>
      <w:sz w:val="20"/>
      <w:szCs w:val="20"/>
      <w:lang w:val="en-GB" w:eastAsia="en-US"/>
    </w:rPr>
  </w:style>
  <w:style w:type="paragraph" w:customStyle="1" w:styleId="TdocHeading1">
    <w:name w:val="Tdoc_Heading_1"/>
    <w:basedOn w:val="Heading1"/>
    <w:next w:val="Normal"/>
    <w:autoRedefine/>
    <w:rsid w:val="008531FA"/>
    <w:pPr>
      <w:keepLines w:val="0"/>
      <w:widowControl/>
      <w:spacing w:before="240" w:after="0" w:line="240" w:lineRule="auto"/>
      <w:jc w:val="left"/>
    </w:pPr>
    <w:rPr>
      <w:rFonts w:ascii="Arial" w:eastAsia="MS Mincho" w:hAnsi="Arial"/>
      <w:bCs w:val="0"/>
      <w:noProof/>
      <w:kern w:val="28"/>
      <w:sz w:val="24"/>
      <w:szCs w:val="20"/>
      <w:lang w:eastAsia="en-US"/>
    </w:rPr>
  </w:style>
  <w:style w:type="paragraph" w:customStyle="1" w:styleId="TdocList">
    <w:name w:val="Tdoc_List"/>
    <w:basedOn w:val="TdocReference"/>
    <w:rsid w:val="008531FA"/>
    <w:pPr>
      <w:spacing w:before="0"/>
      <w:ind w:left="0" w:firstLine="0"/>
    </w:pPr>
  </w:style>
  <w:style w:type="paragraph" w:customStyle="1" w:styleId="TdocReference">
    <w:name w:val="Tdoc_Reference"/>
    <w:basedOn w:val="Normal"/>
    <w:rsid w:val="008531FA"/>
    <w:pPr>
      <w:widowControl/>
      <w:spacing w:before="120"/>
      <w:ind w:left="567" w:hanging="567"/>
      <w:jc w:val="left"/>
    </w:pPr>
    <w:rPr>
      <w:rFonts w:eastAsia="Times New Roman"/>
      <w:kern w:val="0"/>
      <w:sz w:val="20"/>
      <w:szCs w:val="20"/>
      <w:lang w:eastAsia="en-US"/>
    </w:rPr>
  </w:style>
  <w:style w:type="paragraph" w:customStyle="1" w:styleId="TdocHeading2">
    <w:name w:val="Tdoc_Heading_2"/>
    <w:basedOn w:val="TdocHeading1"/>
    <w:next w:val="TdocText"/>
    <w:rsid w:val="008531FA"/>
    <w:pPr>
      <w:outlineLvl w:val="1"/>
    </w:pPr>
    <w:rPr>
      <w:rFonts w:eastAsia="Times New Roman"/>
      <w:noProof w:val="0"/>
      <w:sz w:val="20"/>
      <w:lang w:val="en-GB"/>
    </w:rPr>
  </w:style>
  <w:style w:type="paragraph" w:customStyle="1" w:styleId="TdocText">
    <w:name w:val="Tdoc_Text"/>
    <w:basedOn w:val="Normal"/>
    <w:rsid w:val="008531FA"/>
    <w:pPr>
      <w:widowControl/>
      <w:spacing w:before="120"/>
    </w:pPr>
    <w:rPr>
      <w:rFonts w:eastAsia="Times New Roman"/>
      <w:kern w:val="0"/>
      <w:sz w:val="20"/>
      <w:szCs w:val="20"/>
      <w:lang w:eastAsia="en-US"/>
    </w:rPr>
  </w:style>
  <w:style w:type="paragraph" w:customStyle="1" w:styleId="B2Char">
    <w:name w:val="B2 Char"/>
    <w:basedOn w:val="List2"/>
    <w:rsid w:val="008531FA"/>
    <w:pPr>
      <w:widowControl/>
      <w:spacing w:after="180"/>
      <w:ind w:leftChars="0" w:left="851" w:firstLineChars="0" w:hanging="284"/>
      <w:jc w:val="left"/>
    </w:pPr>
    <w:rPr>
      <w:rFonts w:eastAsia="MS Mincho"/>
      <w:kern w:val="0"/>
      <w:sz w:val="20"/>
      <w:lang w:val="en-GB" w:eastAsia="en-US"/>
    </w:rPr>
  </w:style>
  <w:style w:type="paragraph" w:customStyle="1" w:styleId="aa">
    <w:name w:val="六级条标题"/>
    <w:basedOn w:val="a9"/>
    <w:next w:val="Normal"/>
    <w:qFormat/>
    <w:rsid w:val="00FC2B9A"/>
    <w:pPr>
      <w:numPr>
        <w:ilvl w:val="6"/>
      </w:numPr>
      <w:spacing w:beforeLines="0" w:afterLines="0"/>
      <w:jc w:val="both"/>
      <w:outlineLvl w:val="7"/>
    </w:pPr>
    <w:rPr>
      <w:szCs w:val="20"/>
    </w:rPr>
  </w:style>
  <w:style w:type="paragraph" w:customStyle="1" w:styleId="afffffff">
    <w:name w:val="七级条标题"/>
    <w:basedOn w:val="aa"/>
    <w:rsid w:val="008531FA"/>
    <w:pPr>
      <w:tabs>
        <w:tab w:val="num" w:pos="1296"/>
      </w:tabs>
      <w:ind w:left="1296" w:hanging="1296"/>
    </w:pPr>
    <w:rPr>
      <w:rFonts w:ascii="Times New Roman" w:eastAsia="SimSun"/>
    </w:rPr>
  </w:style>
  <w:style w:type="paragraph" w:customStyle="1" w:styleId="CharCharCharCharCharChar">
    <w:name w:val="Char Char Char Char Char Char"/>
    <w:basedOn w:val="Normal"/>
    <w:rsid w:val="008531FA"/>
    <w:pPr>
      <w:keepNext/>
      <w:autoSpaceDE w:val="0"/>
      <w:autoSpaceDN w:val="0"/>
      <w:adjustRightInd w:val="0"/>
      <w:snapToGrid w:val="0"/>
      <w:spacing w:line="300" w:lineRule="auto"/>
      <w:jc w:val="left"/>
    </w:pPr>
    <w:rPr>
      <w:kern w:val="0"/>
      <w:szCs w:val="21"/>
    </w:rPr>
  </w:style>
  <w:style w:type="paragraph" w:customStyle="1" w:styleId="CharCharChar">
    <w:name w:val="Char Char Char"/>
    <w:basedOn w:val="Normal"/>
    <w:rsid w:val="008531FA"/>
    <w:pPr>
      <w:keepNext/>
      <w:autoSpaceDE w:val="0"/>
      <w:autoSpaceDN w:val="0"/>
      <w:adjustRightInd w:val="0"/>
      <w:snapToGrid w:val="0"/>
      <w:spacing w:line="300" w:lineRule="auto"/>
      <w:jc w:val="left"/>
    </w:pPr>
    <w:rPr>
      <w:kern w:val="0"/>
      <w:szCs w:val="21"/>
    </w:rPr>
  </w:style>
  <w:style w:type="paragraph" w:customStyle="1" w:styleId="BodyChar">
    <w:name w:val="Body Char"/>
    <w:basedOn w:val="Normal"/>
    <w:link w:val="BodyCharChar"/>
    <w:autoRedefine/>
    <w:rsid w:val="008531FA"/>
    <w:pPr>
      <w:widowControl/>
      <w:numPr>
        <w:numId w:val="20"/>
      </w:numPr>
      <w:tabs>
        <w:tab w:val="left" w:pos="9356"/>
      </w:tabs>
      <w:spacing w:before="80" w:after="80" w:line="288" w:lineRule="auto"/>
      <w:ind w:rightChars="100" w:right="210"/>
    </w:pPr>
    <w:rPr>
      <w:color w:val="000000"/>
      <w:szCs w:val="21"/>
    </w:rPr>
  </w:style>
  <w:style w:type="character" w:customStyle="1" w:styleId="BodyCharChar">
    <w:name w:val="Body Char Char"/>
    <w:link w:val="BodyChar"/>
    <w:rsid w:val="008531FA"/>
    <w:rPr>
      <w:rFonts w:ascii="Times New Roman" w:hAnsi="Times New Roman"/>
      <w:color w:val="000000"/>
      <w:kern w:val="2"/>
      <w:sz w:val="21"/>
      <w:szCs w:val="21"/>
    </w:rPr>
  </w:style>
  <w:style w:type="paragraph" w:customStyle="1" w:styleId="CharCharCharCharChar1CharCharChar1">
    <w:name w:val="Char Char Char Char Char1 Char Char Char1"/>
    <w:basedOn w:val="Normal"/>
    <w:qFormat/>
    <w:rsid w:val="008531FA"/>
    <w:pPr>
      <w:keepNext/>
      <w:autoSpaceDE w:val="0"/>
      <w:autoSpaceDN w:val="0"/>
      <w:adjustRightInd w:val="0"/>
      <w:snapToGrid w:val="0"/>
      <w:spacing w:line="300" w:lineRule="auto"/>
      <w:jc w:val="left"/>
    </w:pPr>
    <w:rPr>
      <w:kern w:val="0"/>
      <w:szCs w:val="21"/>
    </w:rPr>
  </w:style>
  <w:style w:type="character" w:customStyle="1" w:styleId="EmailStyle356">
    <w:name w:val="EmailStyle356"/>
    <w:rsid w:val="008531FA"/>
    <w:rPr>
      <w:rFonts w:ascii="Arial" w:eastAsia="SimSun" w:hAnsi="Arial" w:cs="Arial"/>
      <w:color w:val="auto"/>
      <w:sz w:val="20"/>
      <w:szCs w:val="21"/>
      <w:lang w:val="en-US" w:eastAsia="zh-CN" w:bidi="ar-SA"/>
    </w:rPr>
  </w:style>
  <w:style w:type="character" w:customStyle="1" w:styleId="EmailStyle357">
    <w:name w:val="EmailStyle357"/>
    <w:rsid w:val="008531FA"/>
    <w:rPr>
      <w:rFonts w:ascii="Arial" w:eastAsia="SimSun" w:hAnsi="Arial" w:cs="Arial"/>
      <w:color w:val="auto"/>
      <w:sz w:val="20"/>
      <w:szCs w:val="21"/>
      <w:lang w:val="en-US" w:eastAsia="zh-CN" w:bidi="ar-SA"/>
    </w:rPr>
  </w:style>
  <w:style w:type="paragraph" w:customStyle="1" w:styleId="CharChar11">
    <w:name w:val="Char Char11"/>
    <w:basedOn w:val="Normal"/>
    <w:rsid w:val="008531FA"/>
    <w:pPr>
      <w:keepNext/>
      <w:autoSpaceDE w:val="0"/>
      <w:autoSpaceDN w:val="0"/>
      <w:adjustRightInd w:val="0"/>
      <w:snapToGrid w:val="0"/>
      <w:spacing w:line="300" w:lineRule="auto"/>
      <w:jc w:val="left"/>
    </w:pPr>
    <w:rPr>
      <w:kern w:val="0"/>
      <w:szCs w:val="21"/>
    </w:rPr>
  </w:style>
  <w:style w:type="paragraph" w:customStyle="1" w:styleId="CharChar2">
    <w:name w:val="Char Char2"/>
    <w:basedOn w:val="Normal"/>
    <w:qFormat/>
    <w:rsid w:val="008531FA"/>
    <w:pPr>
      <w:keepNext/>
      <w:autoSpaceDE w:val="0"/>
      <w:autoSpaceDN w:val="0"/>
      <w:adjustRightInd w:val="0"/>
      <w:snapToGrid w:val="0"/>
      <w:spacing w:line="300" w:lineRule="auto"/>
      <w:jc w:val="left"/>
    </w:pPr>
    <w:rPr>
      <w:kern w:val="0"/>
      <w:szCs w:val="21"/>
    </w:rPr>
  </w:style>
  <w:style w:type="paragraph" w:customStyle="1" w:styleId="CharCharCharCharCharChar1">
    <w:name w:val="Char Char Char Char Char Char1"/>
    <w:basedOn w:val="Normal"/>
    <w:qFormat/>
    <w:rsid w:val="008531FA"/>
    <w:pPr>
      <w:keepNext/>
      <w:autoSpaceDE w:val="0"/>
      <w:autoSpaceDN w:val="0"/>
      <w:adjustRightInd w:val="0"/>
      <w:snapToGrid w:val="0"/>
      <w:spacing w:line="300" w:lineRule="auto"/>
      <w:jc w:val="left"/>
    </w:pPr>
    <w:rPr>
      <w:kern w:val="0"/>
      <w:szCs w:val="21"/>
    </w:rPr>
  </w:style>
  <w:style w:type="paragraph" w:customStyle="1" w:styleId="CharCharChar1">
    <w:name w:val="Char Char Char1"/>
    <w:basedOn w:val="Normal"/>
    <w:qFormat/>
    <w:rsid w:val="008531FA"/>
    <w:pPr>
      <w:keepNext/>
      <w:autoSpaceDE w:val="0"/>
      <w:autoSpaceDN w:val="0"/>
      <w:adjustRightInd w:val="0"/>
      <w:snapToGrid w:val="0"/>
      <w:spacing w:line="300" w:lineRule="auto"/>
      <w:jc w:val="left"/>
    </w:pPr>
    <w:rPr>
      <w:kern w:val="0"/>
      <w:szCs w:val="21"/>
    </w:rPr>
  </w:style>
  <w:style w:type="paragraph" w:customStyle="1" w:styleId="afffffff0">
    <w:name w:val="图号"/>
    <w:basedOn w:val="Normal"/>
    <w:rsid w:val="008531FA"/>
    <w:pPr>
      <w:tabs>
        <w:tab w:val="left" w:pos="425"/>
      </w:tabs>
      <w:spacing w:line="360" w:lineRule="exact"/>
    </w:pPr>
    <w:rPr>
      <w:rFonts w:ascii="SimSun"/>
      <w:color w:val="000000"/>
      <w:szCs w:val="20"/>
    </w:rPr>
  </w:style>
  <w:style w:type="paragraph" w:customStyle="1" w:styleId="afffffff1">
    <w:name w:val="项目"/>
    <w:basedOn w:val="Normal"/>
    <w:rsid w:val="008531FA"/>
    <w:pPr>
      <w:tabs>
        <w:tab w:val="left" w:pos="360"/>
      </w:tabs>
      <w:autoSpaceDE w:val="0"/>
      <w:autoSpaceDN w:val="0"/>
      <w:adjustRightInd w:val="0"/>
      <w:spacing w:line="360" w:lineRule="atLeast"/>
      <w:ind w:left="360" w:hanging="360"/>
    </w:pPr>
    <w:rPr>
      <w:kern w:val="0"/>
      <w:szCs w:val="20"/>
    </w:rPr>
  </w:style>
  <w:style w:type="paragraph" w:customStyle="1" w:styleId="120">
    <w:name w:val="12"/>
    <w:basedOn w:val="Normal"/>
    <w:next w:val="BodyText2"/>
    <w:rsid w:val="008531FA"/>
    <w:rPr>
      <w:sz w:val="18"/>
    </w:rPr>
  </w:style>
  <w:style w:type="paragraph" w:customStyle="1" w:styleId="afffffff2">
    <w:name w:val="测试项目列表字体"/>
    <w:basedOn w:val="Normal"/>
    <w:rsid w:val="008531FA"/>
    <w:pPr>
      <w:autoSpaceDE w:val="0"/>
      <w:autoSpaceDN w:val="0"/>
      <w:adjustRightInd w:val="0"/>
      <w:spacing w:line="360" w:lineRule="auto"/>
      <w:ind w:firstLine="425"/>
      <w:jc w:val="left"/>
    </w:pPr>
    <w:rPr>
      <w:kern w:val="0"/>
      <w:szCs w:val="20"/>
    </w:rPr>
  </w:style>
  <w:style w:type="paragraph" w:customStyle="1" w:styleId="CharCharCharCharCharCharCharCharCharCharCharCharCharCharChar4CharCharCharChar">
    <w:name w:val="Char Char Char Char Char Char Char Char Char Char Char Char Char Char Char4 Char Char Char Char"/>
    <w:basedOn w:val="DocumentMap"/>
    <w:autoRedefine/>
    <w:rsid w:val="008531FA"/>
    <w:rPr>
      <w:rFonts w:ascii="Tahoma" w:hAnsi="Tahoma"/>
      <w:sz w:val="24"/>
      <w:szCs w:val="20"/>
    </w:rPr>
  </w:style>
  <w:style w:type="paragraph" w:customStyle="1" w:styleId="CharCharCharCharChar1">
    <w:name w:val="Char Char Char Char Char1"/>
    <w:basedOn w:val="Normal"/>
    <w:qFormat/>
    <w:rsid w:val="008531FA"/>
    <w:pPr>
      <w:keepNext/>
      <w:autoSpaceDE w:val="0"/>
      <w:autoSpaceDN w:val="0"/>
      <w:adjustRightInd w:val="0"/>
      <w:snapToGrid w:val="0"/>
      <w:spacing w:line="300" w:lineRule="auto"/>
    </w:pPr>
    <w:rPr>
      <w:kern w:val="0"/>
      <w:szCs w:val="21"/>
    </w:rPr>
  </w:style>
  <w:style w:type="paragraph" w:customStyle="1" w:styleId="CharCharCharCharChar">
    <w:name w:val="Char Char Char Char Char"/>
    <w:basedOn w:val="Normal"/>
    <w:rsid w:val="008531FA"/>
    <w:pPr>
      <w:keepNext/>
      <w:autoSpaceDE w:val="0"/>
      <w:autoSpaceDN w:val="0"/>
      <w:adjustRightInd w:val="0"/>
      <w:snapToGrid w:val="0"/>
      <w:spacing w:line="300" w:lineRule="auto"/>
      <w:jc w:val="left"/>
    </w:pPr>
    <w:rPr>
      <w:rFonts w:ascii="Arial" w:hAnsi="Arial" w:cs="Arial"/>
      <w:kern w:val="0"/>
      <w:szCs w:val="21"/>
    </w:rPr>
  </w:style>
  <w:style w:type="paragraph" w:customStyle="1" w:styleId="CharCharCharCharChar1Char">
    <w:name w:val="Char Char Char Char Char1 Char"/>
    <w:basedOn w:val="Normal"/>
    <w:rsid w:val="008531FA"/>
    <w:pPr>
      <w:keepNext/>
      <w:autoSpaceDE w:val="0"/>
      <w:autoSpaceDN w:val="0"/>
      <w:adjustRightInd w:val="0"/>
      <w:snapToGrid w:val="0"/>
      <w:spacing w:line="300" w:lineRule="auto"/>
      <w:jc w:val="left"/>
    </w:pPr>
    <w:rPr>
      <w:rFonts w:eastAsia="SimHei"/>
      <w:kern w:val="0"/>
      <w:szCs w:val="21"/>
    </w:rPr>
  </w:style>
  <w:style w:type="paragraph" w:styleId="ListParagraph">
    <w:name w:val="List Paragraph"/>
    <w:basedOn w:val="Normal"/>
    <w:link w:val="ListParagraphChar"/>
    <w:uiPriority w:val="34"/>
    <w:qFormat/>
    <w:rsid w:val="008531FA"/>
    <w:pPr>
      <w:ind w:firstLineChars="200" w:firstLine="420"/>
    </w:pPr>
    <w:rPr>
      <w:rFonts w:ascii="Calibri" w:hAnsi="Calibri"/>
      <w:szCs w:val="22"/>
    </w:rPr>
  </w:style>
  <w:style w:type="paragraph" w:styleId="Revision">
    <w:name w:val="Revision"/>
    <w:hidden/>
    <w:uiPriority w:val="99"/>
    <w:semiHidden/>
    <w:rsid w:val="008531FA"/>
    <w:rPr>
      <w:rFonts w:ascii="Times New Roman" w:hAnsi="Times New Roman"/>
      <w:kern w:val="2"/>
      <w:sz w:val="21"/>
    </w:rPr>
  </w:style>
  <w:style w:type="paragraph" w:customStyle="1" w:styleId="CRCoverPage">
    <w:name w:val="CR Cover Page"/>
    <w:link w:val="CRCoverPageZchn"/>
    <w:rsid w:val="008531FA"/>
    <w:pPr>
      <w:spacing w:after="120"/>
    </w:pPr>
    <w:rPr>
      <w:rFonts w:ascii="Arial" w:eastAsia="Times New Roman" w:hAnsi="Arial"/>
      <w:lang w:val="en-GB" w:eastAsia="en-US"/>
    </w:rPr>
  </w:style>
  <w:style w:type="character" w:customStyle="1" w:styleId="CRCoverPageZchn">
    <w:name w:val="CR Cover Page Zchn"/>
    <w:link w:val="CRCoverPage"/>
    <w:rsid w:val="008531FA"/>
    <w:rPr>
      <w:rFonts w:ascii="Arial" w:eastAsia="Times New Roman" w:hAnsi="Arial"/>
      <w:lang w:val="en-GB" w:eastAsia="en-US" w:bidi="ar-SA"/>
    </w:rPr>
  </w:style>
  <w:style w:type="character" w:customStyle="1" w:styleId="Heading3unnumberedChar">
    <w:name w:val="Heading 3 unnumbered Char"/>
    <w:rsid w:val="008531FA"/>
    <w:rPr>
      <w:rFonts w:ascii="Helvetica" w:eastAsia="Batang" w:hAnsi="Helvetica" w:cs="Arial"/>
      <w:b/>
      <w:noProof/>
      <w:color w:val="0000FF"/>
      <w:kern w:val="28"/>
      <w:sz w:val="22"/>
      <w:szCs w:val="21"/>
      <w:lang w:val="en-US" w:eastAsia="ko-KR" w:bidi="ar-SA"/>
    </w:rPr>
  </w:style>
  <w:style w:type="paragraph" w:styleId="TOCHeading">
    <w:name w:val="TOC Heading"/>
    <w:basedOn w:val="Heading1"/>
    <w:next w:val="Normal"/>
    <w:uiPriority w:val="39"/>
    <w:qFormat/>
    <w:rsid w:val="00C0112B"/>
    <w:pPr>
      <w:widowControl/>
      <w:spacing w:before="480" w:after="0" w:line="276" w:lineRule="auto"/>
      <w:jc w:val="left"/>
      <w:outlineLvl w:val="9"/>
    </w:pPr>
    <w:rPr>
      <w:rFonts w:ascii="Cambria" w:hAnsi="Cambria"/>
      <w:color w:val="365F91"/>
      <w:kern w:val="0"/>
      <w:sz w:val="28"/>
      <w:szCs w:val="28"/>
    </w:rPr>
  </w:style>
  <w:style w:type="character" w:styleId="Emphasis">
    <w:name w:val="Emphasis"/>
    <w:qFormat/>
    <w:rsid w:val="00AE47B4"/>
    <w:rPr>
      <w:b w:val="0"/>
      <w:bCs w:val="0"/>
      <w:i w:val="0"/>
      <w:iCs w:val="0"/>
      <w:color w:val="CC0033"/>
    </w:rPr>
  </w:style>
  <w:style w:type="character" w:customStyle="1" w:styleId="h11">
    <w:name w:val="h11"/>
    <w:rsid w:val="00BD5B71"/>
    <w:rPr>
      <w:rFonts w:ascii="Courier New" w:hAnsi="Courier New" w:cs="Courier New" w:hint="default"/>
      <w:b/>
      <w:bCs/>
      <w:vanish w:val="0"/>
      <w:webHidden w:val="0"/>
      <w:sz w:val="24"/>
      <w:szCs w:val="24"/>
      <w:specVanish w:val="0"/>
    </w:rPr>
  </w:style>
  <w:style w:type="character" w:customStyle="1" w:styleId="EmailStyle378">
    <w:name w:val="EmailStyle378"/>
    <w:rsid w:val="003663A5"/>
    <w:rPr>
      <w:rFonts w:ascii="Arial" w:eastAsia="SimSun" w:hAnsi="Arial" w:cs="Arial"/>
      <w:color w:val="auto"/>
      <w:sz w:val="20"/>
    </w:rPr>
  </w:style>
  <w:style w:type="paragraph" w:customStyle="1" w:styleId="Pre-requisite">
    <w:name w:val="Pre-requisite"/>
    <w:basedOn w:val="Normal"/>
    <w:rsid w:val="003663A5"/>
    <w:pPr>
      <w:widowControl/>
      <w:numPr>
        <w:numId w:val="21"/>
      </w:numPr>
      <w:tabs>
        <w:tab w:val="left" w:pos="567"/>
        <w:tab w:val="left" w:pos="1134"/>
        <w:tab w:val="left" w:pos="1701"/>
        <w:tab w:val="left" w:pos="2268"/>
      </w:tabs>
      <w:jc w:val="left"/>
    </w:pPr>
    <w:rPr>
      <w:kern w:val="0"/>
      <w:szCs w:val="20"/>
      <w:lang w:val="sv-SE"/>
    </w:rPr>
  </w:style>
  <w:style w:type="paragraph" w:customStyle="1" w:styleId="Action">
    <w:name w:val="Action"/>
    <w:basedOn w:val="Normal"/>
    <w:rsid w:val="003663A5"/>
    <w:pPr>
      <w:widowControl/>
      <w:tabs>
        <w:tab w:val="left" w:pos="567"/>
        <w:tab w:val="num" w:pos="927"/>
        <w:tab w:val="left" w:pos="993"/>
        <w:tab w:val="left" w:pos="1701"/>
        <w:tab w:val="left" w:pos="2268"/>
      </w:tabs>
      <w:ind w:left="907" w:hanging="340"/>
      <w:jc w:val="left"/>
    </w:pPr>
    <w:rPr>
      <w:kern w:val="0"/>
      <w:sz w:val="22"/>
      <w:szCs w:val="20"/>
      <w:lang w:val="sv-SE"/>
    </w:rPr>
  </w:style>
  <w:style w:type="paragraph" w:customStyle="1" w:styleId="MessageFlow">
    <w:name w:val="Message Flow"/>
    <w:basedOn w:val="Normal"/>
    <w:rsid w:val="003663A5"/>
    <w:pPr>
      <w:widowControl/>
      <w:tabs>
        <w:tab w:val="left" w:pos="567"/>
        <w:tab w:val="left" w:pos="1134"/>
        <w:tab w:val="left" w:pos="1701"/>
        <w:tab w:val="left" w:pos="2268"/>
      </w:tabs>
      <w:adjustRightInd w:val="0"/>
      <w:spacing w:line="360" w:lineRule="atLeast"/>
      <w:jc w:val="left"/>
      <w:textAlignment w:val="baseline"/>
    </w:pPr>
    <w:rPr>
      <w:kern w:val="0"/>
      <w:sz w:val="22"/>
      <w:szCs w:val="20"/>
      <w:lang w:val="sv-SE"/>
    </w:rPr>
  </w:style>
  <w:style w:type="paragraph" w:customStyle="1" w:styleId="16">
    <w:name w:val="样式1"/>
    <w:basedOn w:val="Normal"/>
    <w:next w:val="TableofFigures"/>
    <w:qFormat/>
    <w:rsid w:val="003663A5"/>
    <w:pPr>
      <w:jc w:val="center"/>
    </w:pPr>
    <w:rPr>
      <w:sz w:val="24"/>
      <w:szCs w:val="20"/>
    </w:rPr>
  </w:style>
  <w:style w:type="paragraph" w:customStyle="1" w:styleId="CharCharChar1Char">
    <w:name w:val="Char Char Char1 Char"/>
    <w:basedOn w:val="Normal"/>
    <w:qFormat/>
    <w:rsid w:val="003663A5"/>
    <w:pPr>
      <w:keepNext/>
      <w:autoSpaceDE w:val="0"/>
      <w:autoSpaceDN w:val="0"/>
      <w:adjustRightInd w:val="0"/>
      <w:snapToGrid w:val="0"/>
      <w:spacing w:line="300" w:lineRule="auto"/>
      <w:jc w:val="left"/>
    </w:pPr>
    <w:rPr>
      <w:rFonts w:ascii="Arial" w:hAnsi="Arial" w:cs="Arial"/>
      <w:kern w:val="0"/>
      <w:szCs w:val="21"/>
    </w:rPr>
  </w:style>
  <w:style w:type="paragraph" w:customStyle="1" w:styleId="afffffff3">
    <w:name w:val="表格文本"/>
    <w:link w:val="Char5"/>
    <w:qFormat/>
    <w:rsid w:val="003663A5"/>
    <w:pPr>
      <w:tabs>
        <w:tab w:val="decimal" w:pos="0"/>
      </w:tabs>
    </w:pPr>
    <w:rPr>
      <w:rFonts w:ascii="Arial" w:hAnsi="Arial"/>
      <w:noProof/>
      <w:sz w:val="21"/>
      <w:szCs w:val="21"/>
    </w:rPr>
  </w:style>
  <w:style w:type="paragraph" w:customStyle="1" w:styleId="afffffff4">
    <w:name w:val="节名"/>
    <w:basedOn w:val="Normal"/>
    <w:rsid w:val="003663A5"/>
    <w:pPr>
      <w:spacing w:afterLines="50"/>
    </w:pPr>
  </w:style>
  <w:style w:type="character" w:customStyle="1" w:styleId="B1Char">
    <w:name w:val="B1 Char"/>
    <w:qFormat/>
    <w:rsid w:val="003663A5"/>
    <w:rPr>
      <w:lang w:val="en-GB" w:eastAsia="zh-CN" w:bidi="ar-SA"/>
    </w:rPr>
  </w:style>
  <w:style w:type="paragraph" w:customStyle="1" w:styleId="afffffff5">
    <w:name w:val="图"/>
    <w:basedOn w:val="Normal"/>
    <w:next w:val="Normal"/>
    <w:rsid w:val="003663A5"/>
    <w:pPr>
      <w:topLinePunct/>
      <w:snapToGrid w:val="0"/>
      <w:spacing w:before="200" w:after="60"/>
      <w:jc w:val="center"/>
    </w:pPr>
    <w:rPr>
      <w:kern w:val="21"/>
    </w:rPr>
  </w:style>
  <w:style w:type="paragraph" w:customStyle="1" w:styleId="afffffff6">
    <w:name w:val="图注"/>
    <w:basedOn w:val="Normal"/>
    <w:next w:val="Normal"/>
    <w:rsid w:val="003663A5"/>
    <w:pPr>
      <w:topLinePunct/>
      <w:snapToGrid w:val="0"/>
      <w:spacing w:before="60" w:after="200"/>
      <w:jc w:val="center"/>
    </w:pPr>
    <w:rPr>
      <w:kern w:val="21"/>
      <w:sz w:val="15"/>
    </w:rPr>
  </w:style>
  <w:style w:type="paragraph" w:customStyle="1" w:styleId="afffffff7">
    <w:name w:val="表题"/>
    <w:basedOn w:val="Normal"/>
    <w:next w:val="Normal"/>
    <w:qFormat/>
    <w:rsid w:val="003663A5"/>
    <w:pPr>
      <w:tabs>
        <w:tab w:val="center" w:pos="4200"/>
      </w:tabs>
      <w:topLinePunct/>
      <w:spacing w:beforeLines="30"/>
      <w:ind w:firstLine="425"/>
    </w:pPr>
    <w:rPr>
      <w:rFonts w:ascii="Times New Roman MT Extra Bold" w:eastAsia="方正黑体简体" w:hAnsi="Times New Roman MT Extra Bold"/>
      <w:kern w:val="21"/>
      <w:sz w:val="18"/>
    </w:rPr>
  </w:style>
  <w:style w:type="paragraph" w:customStyle="1" w:styleId="afffffff8">
    <w:name w:val="表文"/>
    <w:basedOn w:val="Normal"/>
    <w:next w:val="Normal"/>
    <w:rsid w:val="003663A5"/>
    <w:pPr>
      <w:topLinePunct/>
      <w:snapToGrid w:val="0"/>
      <w:spacing w:before="60" w:after="60"/>
    </w:pPr>
    <w:rPr>
      <w:kern w:val="21"/>
      <w:sz w:val="15"/>
    </w:rPr>
  </w:style>
  <w:style w:type="paragraph" w:customStyle="1" w:styleId="afffffff9">
    <w:name w:val="公式"/>
    <w:basedOn w:val="Normal"/>
    <w:qFormat/>
    <w:rsid w:val="003663A5"/>
    <w:pPr>
      <w:tabs>
        <w:tab w:val="center" w:pos="4200"/>
        <w:tab w:val="right" w:pos="8400"/>
      </w:tabs>
      <w:topLinePunct/>
      <w:snapToGrid w:val="0"/>
      <w:spacing w:before="60" w:after="60"/>
    </w:pPr>
    <w:rPr>
      <w:kern w:val="21"/>
    </w:rPr>
  </w:style>
  <w:style w:type="paragraph" w:customStyle="1" w:styleId="afffffffa">
    <w:name w:val="一字高"/>
    <w:basedOn w:val="Normal"/>
    <w:rsid w:val="003663A5"/>
    <w:pPr>
      <w:topLinePunct/>
      <w:snapToGrid w:val="0"/>
      <w:spacing w:line="120" w:lineRule="exact"/>
      <w:ind w:firstLine="425"/>
    </w:pPr>
    <w:rPr>
      <w:bCs/>
      <w:kern w:val="21"/>
    </w:rPr>
  </w:style>
  <w:style w:type="paragraph" w:customStyle="1" w:styleId="afffffffb">
    <w:name w:val="黑体"/>
    <w:basedOn w:val="Normal"/>
    <w:rsid w:val="003663A5"/>
    <w:pPr>
      <w:topLinePunct/>
      <w:ind w:firstLine="425"/>
    </w:pPr>
    <w:rPr>
      <w:rFonts w:ascii="Times New Roman MT Extra Bold" w:eastAsia="SimHei" w:hAnsi="Times New Roman MT Extra Bold"/>
      <w:kern w:val="0"/>
      <w:szCs w:val="21"/>
    </w:rPr>
  </w:style>
  <w:style w:type="paragraph" w:customStyle="1" w:styleId="17">
    <w:name w:val="正文1"/>
    <w:basedOn w:val="Normal"/>
    <w:rsid w:val="003663A5"/>
    <w:pPr>
      <w:topLinePunct/>
      <w:spacing w:line="312" w:lineRule="exact"/>
      <w:ind w:firstLine="425"/>
      <w:textAlignment w:val="center"/>
    </w:pPr>
    <w:rPr>
      <w:kern w:val="21"/>
      <w:szCs w:val="21"/>
    </w:rPr>
  </w:style>
  <w:style w:type="paragraph" w:customStyle="1" w:styleId="afffffffc">
    <w:name w:val="文献文"/>
    <w:basedOn w:val="Normal"/>
    <w:rsid w:val="003663A5"/>
    <w:pPr>
      <w:topLinePunct/>
      <w:ind w:left="567" w:hanging="567"/>
    </w:pPr>
    <w:rPr>
      <w:kern w:val="18"/>
      <w:sz w:val="18"/>
      <w:szCs w:val="21"/>
    </w:rPr>
  </w:style>
  <w:style w:type="paragraph" w:customStyle="1" w:styleId="CharChar1CharCharCharCharCharCharChar">
    <w:name w:val="Char Char1 Char Char Char Char Char Char Char"/>
    <w:basedOn w:val="Normal"/>
    <w:semiHidden/>
    <w:rsid w:val="00CE2CBA"/>
    <w:pPr>
      <w:keepNext/>
      <w:widowControl/>
      <w:tabs>
        <w:tab w:val="num" w:pos="425"/>
      </w:tabs>
      <w:autoSpaceDE w:val="0"/>
      <w:autoSpaceDN w:val="0"/>
      <w:adjustRightInd w:val="0"/>
      <w:spacing w:before="80" w:after="80"/>
      <w:ind w:hanging="425"/>
    </w:pPr>
    <w:rPr>
      <w:rFonts w:ascii="Arial" w:hAnsi="Arial" w:cs="Arial"/>
      <w:sz w:val="20"/>
      <w:szCs w:val="20"/>
    </w:rPr>
  </w:style>
  <w:style w:type="character" w:styleId="EndnoteReference">
    <w:name w:val="endnote reference"/>
    <w:semiHidden/>
    <w:rsid w:val="00FD073C"/>
    <w:rPr>
      <w:vertAlign w:val="superscript"/>
    </w:rPr>
  </w:style>
  <w:style w:type="character" w:customStyle="1" w:styleId="THChar">
    <w:name w:val="TH Char"/>
    <w:link w:val="TH"/>
    <w:rsid w:val="00FD073C"/>
    <w:rPr>
      <w:rFonts w:ascii="Arial" w:hAnsi="Arial"/>
      <w:b/>
      <w:lang w:val="en-GB"/>
    </w:rPr>
  </w:style>
  <w:style w:type="character" w:customStyle="1" w:styleId="TACChar">
    <w:name w:val="TAC Char"/>
    <w:link w:val="TAC"/>
    <w:qFormat/>
    <w:rsid w:val="00FD073C"/>
    <w:rPr>
      <w:rFonts w:ascii="Arial" w:hAnsi="Arial"/>
      <w:sz w:val="18"/>
      <w:lang w:val="en-GB"/>
    </w:rPr>
  </w:style>
  <w:style w:type="character" w:customStyle="1" w:styleId="NOChar">
    <w:name w:val="NO Char"/>
    <w:link w:val="NO"/>
    <w:qFormat/>
    <w:rsid w:val="00FD073C"/>
    <w:rPr>
      <w:rFonts w:ascii="Times New Roman" w:hAnsi="Times New Roman"/>
      <w:lang w:val="en-GB" w:eastAsia="en-US"/>
    </w:rPr>
  </w:style>
  <w:style w:type="character" w:customStyle="1" w:styleId="TALChar">
    <w:name w:val="TAL Char"/>
    <w:link w:val="TAL"/>
    <w:qFormat/>
    <w:rsid w:val="00FD073C"/>
    <w:rPr>
      <w:rFonts w:ascii="Arial" w:hAnsi="Arial"/>
      <w:sz w:val="18"/>
      <w:lang w:val="en-GB"/>
    </w:rPr>
  </w:style>
  <w:style w:type="character" w:customStyle="1" w:styleId="CharChar15">
    <w:name w:val="Char Char15"/>
    <w:rsid w:val="00FD073C"/>
    <w:rPr>
      <w:rFonts w:ascii="Arial" w:hAnsi="Arial" w:cs="Times New Roman"/>
      <w:kern w:val="0"/>
      <w:sz w:val="36"/>
      <w:szCs w:val="20"/>
      <w:lang w:val="en-GB" w:eastAsia="en-US"/>
    </w:rPr>
  </w:style>
  <w:style w:type="character" w:customStyle="1" w:styleId="msoins0">
    <w:name w:val="msoins"/>
    <w:basedOn w:val="DefaultParagraphFont"/>
    <w:qFormat/>
    <w:rsid w:val="00FD073C"/>
  </w:style>
  <w:style w:type="paragraph" w:customStyle="1" w:styleId="200">
    <w:name w:val="20"/>
    <w:basedOn w:val="Normal"/>
    <w:rsid w:val="00FD073C"/>
    <w:pPr>
      <w:widowControl/>
      <w:snapToGrid w:val="0"/>
      <w:spacing w:before="100" w:beforeAutospacing="1" w:after="100" w:afterAutospacing="1"/>
      <w:jc w:val="center"/>
    </w:pPr>
    <w:rPr>
      <w:rFonts w:ascii="Arial" w:eastAsia="MS Mincho" w:hAnsi="Arial" w:cs="Arial"/>
      <w:b/>
      <w:bCs/>
      <w:kern w:val="0"/>
      <w:sz w:val="18"/>
      <w:szCs w:val="18"/>
      <w:lang w:val="en-GB" w:eastAsia="ja-JP"/>
    </w:rPr>
  </w:style>
  <w:style w:type="paragraph" w:customStyle="1" w:styleId="MotorolaResponse1">
    <w:name w:val="Motorola Response1"/>
    <w:semiHidden/>
    <w:rsid w:val="00FD073C"/>
    <w:pPr>
      <w:keepNext/>
      <w:numPr>
        <w:numId w:val="22"/>
      </w:numPr>
      <w:autoSpaceDE w:val="0"/>
      <w:autoSpaceDN w:val="0"/>
      <w:adjustRightInd w:val="0"/>
      <w:spacing w:before="60" w:after="60"/>
      <w:jc w:val="both"/>
    </w:pPr>
    <w:rPr>
      <w:rFonts w:ascii="Arial" w:hAnsi="Arial" w:cs="Arial"/>
      <w:color w:val="0000FF"/>
      <w:kern w:val="2"/>
    </w:rPr>
  </w:style>
  <w:style w:type="character" w:customStyle="1" w:styleId="l1Char">
    <w:name w:val="l1 Char"/>
    <w:aliases w:val="H1 Char,NMP Heading 1 Char,h1 Char,Huvudrubrik Char,app heading 1 Char,R1 Char,H11 Char,1. heading 1 Char,标准章 Char,Otsikko 1 Char,Sec1 Char,1st level Char,1st level1 Char,h12 Char,1st level2 Char,h13 Char,1st level3 Char,h14 Char,1st level4 Char"/>
    <w:rsid w:val="00FD073C"/>
    <w:rPr>
      <w:rFonts w:ascii="Times New Roman" w:eastAsia="SimSun" w:hAnsi="Times New Roman" w:cs="Times New Roman"/>
      <w:b/>
      <w:bCs/>
      <w:kern w:val="44"/>
      <w:sz w:val="44"/>
      <w:szCs w:val="44"/>
    </w:rPr>
  </w:style>
  <w:style w:type="paragraph" w:customStyle="1" w:styleId="Tabletext0">
    <w:name w:val="Table_text"/>
    <w:basedOn w:val="Normal"/>
    <w:rsid w:val="00FD073C"/>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rFonts w:eastAsia="Times New Roman"/>
      <w:kern w:val="0"/>
      <w:sz w:val="22"/>
      <w:szCs w:val="20"/>
      <w:lang w:val="en-GB" w:eastAsia="en-US"/>
    </w:rPr>
  </w:style>
  <w:style w:type="paragraph" w:customStyle="1" w:styleId="Tablehead">
    <w:name w:val="Table_head"/>
    <w:basedOn w:val="Normal"/>
    <w:next w:val="Tabletext0"/>
    <w:rsid w:val="00FD073C"/>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Batang"/>
      <w:b/>
      <w:kern w:val="0"/>
      <w:sz w:val="22"/>
      <w:szCs w:val="20"/>
      <w:lang w:val="en-GB" w:eastAsia="en-US"/>
    </w:rPr>
  </w:style>
  <w:style w:type="paragraph" w:customStyle="1" w:styleId="QB2">
    <w:name w:val="QB标题2"/>
    <w:basedOn w:val="Heading2"/>
    <w:link w:val="QB2Char"/>
    <w:autoRedefine/>
    <w:qFormat/>
    <w:rsid w:val="00A10590"/>
    <w:pPr>
      <w:pageBreakBefore/>
      <w:numPr>
        <w:ilvl w:val="0"/>
        <w:numId w:val="0"/>
      </w:numPr>
      <w:tabs>
        <w:tab w:val="num" w:pos="567"/>
      </w:tabs>
      <w:spacing w:line="415" w:lineRule="auto"/>
      <w:ind w:left="567" w:hanging="567"/>
      <w:jc w:val="center"/>
    </w:pPr>
    <w:rPr>
      <w:b w:val="0"/>
      <w:sz w:val="21"/>
      <w:szCs w:val="21"/>
    </w:rPr>
  </w:style>
  <w:style w:type="character" w:customStyle="1" w:styleId="QB2Char">
    <w:name w:val="QB标题2 Char"/>
    <w:link w:val="QB2"/>
    <w:qFormat/>
    <w:rsid w:val="00A10590"/>
    <w:rPr>
      <w:rFonts w:ascii="Arial" w:eastAsia="SimHei" w:hAnsi="Arial"/>
      <w:bCs/>
      <w:kern w:val="2"/>
      <w:sz w:val="21"/>
      <w:szCs w:val="21"/>
    </w:rPr>
  </w:style>
  <w:style w:type="paragraph" w:customStyle="1" w:styleId="QB3">
    <w:name w:val="QB标题3"/>
    <w:basedOn w:val="QB2"/>
    <w:link w:val="QB3Char"/>
    <w:qFormat/>
    <w:rsid w:val="00F642E1"/>
    <w:pPr>
      <w:tabs>
        <w:tab w:val="clear" w:pos="567"/>
        <w:tab w:val="num" w:pos="180"/>
      </w:tabs>
      <w:ind w:left="1172" w:hanging="629"/>
    </w:pPr>
  </w:style>
  <w:style w:type="paragraph" w:customStyle="1" w:styleId="QB4">
    <w:name w:val="QB标题4"/>
    <w:basedOn w:val="QB2"/>
    <w:link w:val="QB4Char"/>
    <w:qFormat/>
    <w:rsid w:val="00F642E1"/>
    <w:pPr>
      <w:tabs>
        <w:tab w:val="clear" w:pos="567"/>
        <w:tab w:val="num" w:pos="180"/>
      </w:tabs>
      <w:ind w:left="1172" w:hanging="629"/>
    </w:pPr>
  </w:style>
  <w:style w:type="paragraph" w:customStyle="1" w:styleId="QB5">
    <w:name w:val="QB标题5"/>
    <w:basedOn w:val="QB4"/>
    <w:qFormat/>
    <w:rsid w:val="00F642E1"/>
  </w:style>
  <w:style w:type="paragraph" w:customStyle="1" w:styleId="QB6">
    <w:name w:val="QB标题6"/>
    <w:basedOn w:val="QB5"/>
    <w:qFormat/>
    <w:rsid w:val="00F642E1"/>
  </w:style>
  <w:style w:type="paragraph" w:customStyle="1" w:styleId="QB0">
    <w:name w:val="QB图"/>
    <w:basedOn w:val="Normal"/>
    <w:next w:val="Normal"/>
    <w:qFormat/>
    <w:rsid w:val="00F642E1"/>
    <w:pPr>
      <w:widowControl/>
      <w:autoSpaceDE w:val="0"/>
      <w:autoSpaceDN w:val="0"/>
      <w:ind w:left="1276" w:hanging="1276"/>
      <w:jc w:val="center"/>
    </w:pPr>
    <w:rPr>
      <w:rFonts w:ascii="SimSun"/>
      <w:noProof/>
      <w:kern w:val="0"/>
      <w:szCs w:val="20"/>
    </w:rPr>
  </w:style>
  <w:style w:type="paragraph" w:customStyle="1" w:styleId="QB1">
    <w:name w:val="QB表"/>
    <w:basedOn w:val="Normal"/>
    <w:next w:val="Normal"/>
    <w:qFormat/>
    <w:rsid w:val="00F642E1"/>
    <w:pPr>
      <w:widowControl/>
      <w:autoSpaceDE w:val="0"/>
      <w:autoSpaceDN w:val="0"/>
      <w:ind w:left="1276" w:hanging="1276"/>
      <w:jc w:val="center"/>
    </w:pPr>
    <w:rPr>
      <w:rFonts w:ascii="SimSun"/>
      <w:noProof/>
      <w:kern w:val="0"/>
      <w:szCs w:val="20"/>
    </w:rPr>
  </w:style>
  <w:style w:type="paragraph" w:customStyle="1" w:styleId="110">
    <w:name w:val="11"/>
    <w:basedOn w:val="Normal"/>
    <w:next w:val="BodyText2"/>
    <w:rsid w:val="00A03CE5"/>
    <w:rPr>
      <w:sz w:val="18"/>
    </w:rPr>
  </w:style>
  <w:style w:type="paragraph" w:customStyle="1" w:styleId="CharCharCharCharCharCharCharCharCharCharCharCharChar">
    <w:name w:val="Char Char Char Char Char Char Char Char Char Char Char Char Char"/>
    <w:basedOn w:val="DocumentMap"/>
    <w:qFormat/>
    <w:rsid w:val="00A03CE5"/>
    <w:pPr>
      <w:adjustRightInd w:val="0"/>
      <w:spacing w:line="436" w:lineRule="exact"/>
      <w:ind w:left="357"/>
      <w:jc w:val="left"/>
      <w:outlineLvl w:val="3"/>
    </w:pPr>
    <w:rPr>
      <w:rFonts w:ascii="Tahoma" w:hAnsi="Tahoma"/>
      <w:b/>
      <w:sz w:val="24"/>
    </w:rPr>
  </w:style>
  <w:style w:type="character" w:customStyle="1" w:styleId="TAHCar">
    <w:name w:val="TAH Car"/>
    <w:link w:val="TAH"/>
    <w:qFormat/>
    <w:rsid w:val="00A03CE5"/>
    <w:rPr>
      <w:rFonts w:ascii="Arial" w:hAnsi="Arial"/>
      <w:b/>
      <w:sz w:val="18"/>
      <w:lang w:val="en-GB"/>
    </w:rPr>
  </w:style>
  <w:style w:type="paragraph" w:customStyle="1" w:styleId="CarCar">
    <w:name w:val="Car Car"/>
    <w:semiHidden/>
    <w:rsid w:val="006C7C74"/>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fffffffd">
    <w:name w:val="a"/>
    <w:basedOn w:val="Normal"/>
    <w:rsid w:val="00D318CA"/>
    <w:pPr>
      <w:widowControl/>
      <w:spacing w:before="100" w:beforeAutospacing="1" w:after="100" w:afterAutospacing="1"/>
      <w:jc w:val="left"/>
    </w:pPr>
    <w:rPr>
      <w:rFonts w:ascii="SimSun" w:hAnsi="SimSun" w:cs="SimSun"/>
      <w:kern w:val="0"/>
      <w:sz w:val="24"/>
    </w:rPr>
  </w:style>
  <w:style w:type="character" w:customStyle="1" w:styleId="TALCar">
    <w:name w:val="TAL Car"/>
    <w:rsid w:val="00010C67"/>
    <w:rPr>
      <w:rFonts w:ascii="Arial" w:hAnsi="Arial"/>
      <w:sz w:val="18"/>
      <w:lang w:val="en-GB"/>
    </w:rPr>
  </w:style>
  <w:style w:type="character" w:customStyle="1" w:styleId="TANChar">
    <w:name w:val="TAN Char"/>
    <w:link w:val="TAN"/>
    <w:qFormat/>
    <w:rsid w:val="00010C67"/>
    <w:rPr>
      <w:rFonts w:ascii="Arial" w:hAnsi="Arial"/>
      <w:sz w:val="18"/>
      <w:lang w:val="en-GB" w:eastAsia="en-US"/>
    </w:rPr>
  </w:style>
  <w:style w:type="paragraph" w:customStyle="1" w:styleId="QB10">
    <w:name w:val="QB标题1"/>
    <w:next w:val="Normal"/>
    <w:link w:val="QB1Char"/>
    <w:qFormat/>
    <w:rsid w:val="00453B68"/>
    <w:pPr>
      <w:keepNext/>
      <w:keepLines/>
      <w:widowControl w:val="0"/>
      <w:spacing w:before="340" w:after="330" w:line="578" w:lineRule="auto"/>
      <w:ind w:left="420" w:hanging="420"/>
      <w:jc w:val="both"/>
      <w:outlineLvl w:val="0"/>
    </w:pPr>
    <w:rPr>
      <w:rFonts w:ascii="SimHei" w:eastAsia="SimHei" w:hAnsi="Times New Roman"/>
      <w:noProof/>
      <w:kern w:val="44"/>
      <w:sz w:val="21"/>
    </w:rPr>
  </w:style>
  <w:style w:type="character" w:customStyle="1" w:styleId="EmailStyle4251">
    <w:name w:val="EmailStyle4251"/>
    <w:rsid w:val="00D73EF7"/>
    <w:rPr>
      <w:rFonts w:ascii="Arial" w:eastAsia="SimSun" w:hAnsi="Arial" w:cs="Arial"/>
      <w:color w:val="auto"/>
      <w:sz w:val="20"/>
      <w:szCs w:val="21"/>
      <w:lang w:val="en-US" w:eastAsia="zh-CN" w:bidi="ar-SA"/>
    </w:rPr>
  </w:style>
  <w:style w:type="character" w:customStyle="1" w:styleId="EmailStyle4261">
    <w:name w:val="EmailStyle4261"/>
    <w:rsid w:val="00D73EF7"/>
    <w:rPr>
      <w:rFonts w:ascii="Arial" w:eastAsia="SimSun" w:hAnsi="Arial" w:cs="Arial"/>
      <w:color w:val="auto"/>
      <w:sz w:val="20"/>
      <w:szCs w:val="21"/>
      <w:lang w:val="en-US" w:eastAsia="zh-CN" w:bidi="ar-SA"/>
    </w:rPr>
  </w:style>
  <w:style w:type="character" w:customStyle="1" w:styleId="EmailStyle4271">
    <w:name w:val="EmailStyle4271"/>
    <w:rsid w:val="00D73EF7"/>
    <w:rPr>
      <w:rFonts w:ascii="Arial" w:eastAsia="SimSun" w:hAnsi="Arial" w:cs="Arial"/>
      <w:color w:val="auto"/>
      <w:sz w:val="20"/>
      <w:szCs w:val="21"/>
      <w:lang w:val="en-US" w:eastAsia="zh-CN" w:bidi="ar-SA"/>
    </w:rPr>
  </w:style>
  <w:style w:type="character" w:customStyle="1" w:styleId="EmailStyle4281">
    <w:name w:val="EmailStyle4281"/>
    <w:rsid w:val="00D73EF7"/>
    <w:rPr>
      <w:rFonts w:ascii="Arial" w:eastAsia="SimSun" w:hAnsi="Arial" w:cs="Arial"/>
      <w:color w:val="auto"/>
      <w:sz w:val="20"/>
      <w:szCs w:val="21"/>
      <w:lang w:val="en-US" w:eastAsia="zh-CN" w:bidi="ar-SA"/>
    </w:rPr>
  </w:style>
  <w:style w:type="character" w:customStyle="1" w:styleId="EmailStyle4291">
    <w:name w:val="EmailStyle4291"/>
    <w:rsid w:val="00D73EF7"/>
    <w:rPr>
      <w:rFonts w:ascii="Arial" w:eastAsia="SimSun" w:hAnsi="Arial" w:cs="Arial"/>
      <w:color w:val="auto"/>
      <w:sz w:val="20"/>
    </w:rPr>
  </w:style>
  <w:style w:type="character" w:customStyle="1" w:styleId="TAHChar">
    <w:name w:val="TAH Char"/>
    <w:qFormat/>
    <w:rsid w:val="00266647"/>
    <w:rPr>
      <w:rFonts w:ascii="Arial" w:hAnsi="Arial" w:cs="Times New Roman"/>
      <w:b/>
      <w:kern w:val="0"/>
      <w:sz w:val="18"/>
      <w:szCs w:val="20"/>
      <w:lang w:val="en-GB" w:eastAsia="en-GB"/>
    </w:rPr>
  </w:style>
  <w:style w:type="character" w:customStyle="1" w:styleId="B1Zchn">
    <w:name w:val="B1 Zchn"/>
    <w:rsid w:val="00AE2D24"/>
    <w:rPr>
      <w:rFonts w:ascii="Times New Roman" w:eastAsia="MS Mincho" w:hAnsi="Times New Roman" w:cs="Times New Roman"/>
      <w:kern w:val="0"/>
      <w:sz w:val="20"/>
      <w:szCs w:val="20"/>
      <w:lang w:val="en-GB" w:eastAsia="en-US"/>
    </w:rPr>
  </w:style>
  <w:style w:type="character" w:customStyle="1" w:styleId="EmailStyle1721">
    <w:name w:val="EmailStyle1721"/>
    <w:rsid w:val="00826B4D"/>
    <w:rPr>
      <w:rFonts w:ascii="Arial" w:eastAsia="SimSun" w:hAnsi="Arial" w:cs="Arial"/>
      <w:color w:val="auto"/>
      <w:sz w:val="20"/>
      <w:szCs w:val="21"/>
      <w:lang w:val="en-US" w:eastAsia="zh-CN" w:bidi="ar-SA"/>
    </w:rPr>
  </w:style>
  <w:style w:type="character" w:customStyle="1" w:styleId="EmailStyle1731">
    <w:name w:val="EmailStyle1731"/>
    <w:rsid w:val="00826B4D"/>
    <w:rPr>
      <w:rFonts w:ascii="Arial" w:eastAsia="SimSun" w:hAnsi="Arial" w:cs="Arial"/>
      <w:color w:val="auto"/>
      <w:sz w:val="20"/>
      <w:szCs w:val="21"/>
      <w:lang w:val="en-US" w:eastAsia="zh-CN" w:bidi="ar-SA"/>
    </w:rPr>
  </w:style>
  <w:style w:type="character" w:customStyle="1" w:styleId="EmailStyle3561">
    <w:name w:val="EmailStyle3561"/>
    <w:rsid w:val="00826B4D"/>
    <w:rPr>
      <w:rFonts w:ascii="Arial" w:eastAsia="SimSun" w:hAnsi="Arial" w:cs="Arial"/>
      <w:color w:val="auto"/>
      <w:sz w:val="20"/>
      <w:szCs w:val="21"/>
      <w:lang w:val="en-US" w:eastAsia="zh-CN" w:bidi="ar-SA"/>
    </w:rPr>
  </w:style>
  <w:style w:type="character" w:customStyle="1" w:styleId="EmailStyle3571">
    <w:name w:val="EmailStyle3571"/>
    <w:rsid w:val="00826B4D"/>
    <w:rPr>
      <w:rFonts w:ascii="Arial" w:eastAsia="SimSun" w:hAnsi="Arial" w:cs="Arial"/>
      <w:color w:val="auto"/>
      <w:sz w:val="20"/>
      <w:szCs w:val="21"/>
      <w:lang w:val="en-US" w:eastAsia="zh-CN" w:bidi="ar-SA"/>
    </w:rPr>
  </w:style>
  <w:style w:type="character" w:customStyle="1" w:styleId="EmailStyle3781">
    <w:name w:val="EmailStyle3781"/>
    <w:rsid w:val="00826B4D"/>
    <w:rPr>
      <w:rFonts w:ascii="Arial" w:eastAsia="SimSun" w:hAnsi="Arial" w:cs="Arial"/>
      <w:color w:val="auto"/>
      <w:sz w:val="20"/>
    </w:rPr>
  </w:style>
  <w:style w:type="character" w:styleId="PlaceholderText">
    <w:name w:val="Placeholder Text"/>
    <w:uiPriority w:val="99"/>
    <w:semiHidden/>
    <w:rsid w:val="00826B4D"/>
    <w:rPr>
      <w:color w:val="808080"/>
    </w:rPr>
  </w:style>
  <w:style w:type="paragraph" w:customStyle="1" w:styleId="0505">
    <w:name w:val="样式 章标题 + 段前: 0.5 行 段后: 0.5 行"/>
    <w:basedOn w:val="a4"/>
    <w:autoRedefine/>
    <w:qFormat/>
    <w:rsid w:val="00F30455"/>
    <w:pPr>
      <w:numPr>
        <w:numId w:val="0"/>
      </w:numPr>
      <w:spacing w:beforeLines="50" w:afterLines="50"/>
    </w:pPr>
    <w:rPr>
      <w:rFonts w:cs="SimSun"/>
    </w:rPr>
  </w:style>
  <w:style w:type="paragraph" w:customStyle="1" w:styleId="31">
    <w:name w:val="样式3"/>
    <w:basedOn w:val="af8"/>
    <w:qFormat/>
    <w:rsid w:val="00F30455"/>
    <w:pPr>
      <w:numPr>
        <w:ilvl w:val="0"/>
        <w:numId w:val="0"/>
      </w:numPr>
      <w:spacing w:beforeLines="50" w:afterLines="50"/>
    </w:pPr>
  </w:style>
  <w:style w:type="paragraph" w:customStyle="1" w:styleId="NormalLeft25cm">
    <w:name w:val="Normal + Left:  2.5 cm"/>
    <w:basedOn w:val="Normal"/>
    <w:rsid w:val="00A00BA4"/>
    <w:pPr>
      <w:widowControl/>
      <w:spacing w:after="180"/>
      <w:jc w:val="left"/>
    </w:pPr>
    <w:rPr>
      <w:kern w:val="0"/>
      <w:sz w:val="20"/>
      <w:szCs w:val="20"/>
      <w:lang w:val="en-GB" w:eastAsia="en-US"/>
    </w:rPr>
  </w:style>
  <w:style w:type="character" w:customStyle="1" w:styleId="shorttext">
    <w:name w:val="short_text"/>
    <w:basedOn w:val="DefaultParagraphFont"/>
    <w:rsid w:val="00F978FE"/>
  </w:style>
  <w:style w:type="character" w:customStyle="1" w:styleId="TALChar1">
    <w:name w:val="TAL Char1"/>
    <w:locked/>
    <w:rsid w:val="00472CE8"/>
    <w:rPr>
      <w:rFonts w:ascii="Arial" w:hAnsi="Arial"/>
      <w:sz w:val="18"/>
      <w:lang w:eastAsia="en-US"/>
    </w:rPr>
  </w:style>
  <w:style w:type="paragraph" w:customStyle="1" w:styleId="QB7">
    <w:name w:val="QB表内文字"/>
    <w:basedOn w:val="Normal"/>
    <w:link w:val="QBChar"/>
    <w:autoRedefine/>
    <w:qFormat/>
    <w:rsid w:val="00E37F20"/>
    <w:pPr>
      <w:overflowPunct w:val="0"/>
      <w:autoSpaceDE w:val="0"/>
      <w:autoSpaceDN w:val="0"/>
      <w:adjustRightInd w:val="0"/>
      <w:ind w:left="420" w:hanging="420"/>
      <w:jc w:val="center"/>
      <w:textAlignment w:val="baseline"/>
    </w:pPr>
    <w:rPr>
      <w:rFonts w:ascii="SimSun"/>
      <w:noProof/>
      <w:kern w:val="0"/>
      <w:szCs w:val="20"/>
    </w:rPr>
  </w:style>
  <w:style w:type="paragraph" w:customStyle="1" w:styleId="afffffffe">
    <w:name w:val="标准文件_文件编号"/>
    <w:basedOn w:val="Normal"/>
    <w:qFormat/>
    <w:rsid w:val="003817B8"/>
    <w:pPr>
      <w:framePr w:w="9356" w:h="624" w:hRule="exact" w:hSpace="181" w:vSpace="181" w:wrap="auto" w:vAnchor="page" w:hAnchor="page" w:x="1419" w:y="3284"/>
      <w:widowControl/>
      <w:wordWrap w:val="0"/>
      <w:autoSpaceDE w:val="0"/>
      <w:autoSpaceDN w:val="0"/>
      <w:spacing w:line="280" w:lineRule="exact"/>
      <w:jc w:val="right"/>
    </w:pPr>
    <w:rPr>
      <w:rFonts w:ascii="SimHei" w:eastAsia="SimHei"/>
      <w:bCs/>
      <w:noProof/>
      <w:kern w:val="0"/>
      <w:sz w:val="28"/>
      <w:szCs w:val="28"/>
    </w:rPr>
  </w:style>
  <w:style w:type="paragraph" w:customStyle="1" w:styleId="affffffff">
    <w:name w:val="标准文件_替换文件编号"/>
    <w:basedOn w:val="afffffffe"/>
    <w:qFormat/>
    <w:rsid w:val="003817B8"/>
    <w:pPr>
      <w:framePr w:wrap="auto"/>
      <w:spacing w:before="57"/>
    </w:pPr>
    <w:rPr>
      <w:sz w:val="21"/>
    </w:rPr>
  </w:style>
  <w:style w:type="paragraph" w:customStyle="1" w:styleId="affffffff0">
    <w:name w:val="标准文件_二级条标题"/>
    <w:next w:val="Normal"/>
    <w:rsid w:val="004A0B32"/>
    <w:pPr>
      <w:widowControl w:val="0"/>
      <w:spacing w:beforeLines="50" w:afterLines="50"/>
      <w:jc w:val="both"/>
      <w:outlineLvl w:val="2"/>
    </w:pPr>
    <w:rPr>
      <w:rFonts w:ascii="SimHei" w:eastAsia="SimHei" w:hAnsi="Times New Roman"/>
      <w:sz w:val="21"/>
    </w:rPr>
  </w:style>
  <w:style w:type="paragraph" w:customStyle="1" w:styleId="affffffff1">
    <w:name w:val="标准文件_三级条标题"/>
    <w:basedOn w:val="affffffff0"/>
    <w:next w:val="Normal"/>
    <w:qFormat/>
    <w:rsid w:val="004A0B32"/>
    <w:pPr>
      <w:widowControl/>
      <w:outlineLvl w:val="3"/>
    </w:pPr>
  </w:style>
  <w:style w:type="paragraph" w:customStyle="1" w:styleId="affffffff2">
    <w:name w:val="标准文件_四级条标题"/>
    <w:next w:val="Normal"/>
    <w:rsid w:val="004A0B32"/>
    <w:pPr>
      <w:widowControl w:val="0"/>
      <w:spacing w:beforeLines="50" w:afterLines="50"/>
      <w:jc w:val="both"/>
      <w:outlineLvl w:val="4"/>
    </w:pPr>
    <w:rPr>
      <w:rFonts w:ascii="SimHei" w:eastAsia="SimHei" w:hAnsi="Times New Roman"/>
      <w:sz w:val="21"/>
    </w:rPr>
  </w:style>
  <w:style w:type="paragraph" w:customStyle="1" w:styleId="affffffff3">
    <w:name w:val="标准文件_五级条标题"/>
    <w:next w:val="Normal"/>
    <w:rsid w:val="004A0B32"/>
    <w:pPr>
      <w:widowControl w:val="0"/>
      <w:spacing w:beforeLines="50" w:afterLines="50"/>
      <w:jc w:val="both"/>
      <w:outlineLvl w:val="5"/>
    </w:pPr>
    <w:rPr>
      <w:rFonts w:ascii="SimHei" w:eastAsia="SimHei" w:hAnsi="Times New Roman"/>
      <w:sz w:val="21"/>
    </w:rPr>
  </w:style>
  <w:style w:type="paragraph" w:customStyle="1" w:styleId="affffffff4">
    <w:name w:val="标准文件_章标题"/>
    <w:next w:val="Normal"/>
    <w:rsid w:val="004A0B32"/>
    <w:pPr>
      <w:spacing w:beforeLines="100" w:afterLines="100"/>
      <w:jc w:val="both"/>
      <w:outlineLvl w:val="0"/>
    </w:pPr>
    <w:rPr>
      <w:rFonts w:ascii="SimHei" w:eastAsia="SimHei" w:hAnsi="Times New Roman"/>
      <w:sz w:val="21"/>
    </w:rPr>
  </w:style>
  <w:style w:type="paragraph" w:customStyle="1" w:styleId="affffffff5">
    <w:name w:val="标准文件_一级条标题"/>
    <w:basedOn w:val="affffffff4"/>
    <w:next w:val="Normal"/>
    <w:rsid w:val="004A0B32"/>
    <w:pPr>
      <w:spacing w:beforeLines="50" w:afterLines="50"/>
      <w:outlineLvl w:val="1"/>
    </w:pPr>
  </w:style>
  <w:style w:type="paragraph" w:customStyle="1" w:styleId="affffffff6">
    <w:name w:val="前言标题"/>
    <w:next w:val="Normal"/>
    <w:rsid w:val="004A0B32"/>
    <w:pPr>
      <w:shd w:val="clear" w:color="FFFFFF" w:fill="FFFFFF"/>
      <w:spacing w:before="540" w:after="600"/>
      <w:jc w:val="center"/>
      <w:outlineLvl w:val="0"/>
    </w:pPr>
    <w:rPr>
      <w:rFonts w:ascii="SimHei" w:eastAsia="SimHei" w:hAnsi="Times New Roman"/>
      <w:sz w:val="32"/>
    </w:rPr>
  </w:style>
  <w:style w:type="paragraph" w:customStyle="1" w:styleId="1">
    <w:name w:val="列表1"/>
    <w:basedOn w:val="aff2"/>
    <w:link w:val="18"/>
    <w:qFormat/>
    <w:rsid w:val="0054713D"/>
    <w:pPr>
      <w:numPr>
        <w:numId w:val="23"/>
      </w:numPr>
      <w:tabs>
        <w:tab w:val="clear" w:pos="4201"/>
        <w:tab w:val="clear" w:pos="9298"/>
      </w:tabs>
      <w:spacing w:before="0" w:after="0"/>
      <w:ind w:leftChars="407" w:left="1275" w:hangingChars="200" w:hanging="200"/>
      <w:jc w:val="left"/>
    </w:pPr>
  </w:style>
  <w:style w:type="paragraph" w:customStyle="1" w:styleId="p2">
    <w:name w:val="p列表2"/>
    <w:basedOn w:val="1"/>
    <w:link w:val="p20"/>
    <w:qFormat/>
    <w:rsid w:val="004B2CE9"/>
    <w:pPr>
      <w:numPr>
        <w:numId w:val="24"/>
      </w:numPr>
    </w:pPr>
  </w:style>
  <w:style w:type="character" w:customStyle="1" w:styleId="18">
    <w:name w:val="列表1 字符"/>
    <w:basedOn w:val="Char"/>
    <w:link w:val="1"/>
    <w:rsid w:val="0054713D"/>
    <w:rPr>
      <w:rFonts w:asciiTheme="minorEastAsia" w:eastAsiaTheme="minorEastAsia" w:hAnsiTheme="minorEastAsia"/>
      <w:noProof/>
      <w:sz w:val="21"/>
      <w:szCs w:val="21"/>
    </w:rPr>
  </w:style>
  <w:style w:type="character" w:customStyle="1" w:styleId="affffffff7">
    <w:name w:val="个人答复风格"/>
    <w:qFormat/>
    <w:rsid w:val="00D870B5"/>
    <w:rPr>
      <w:rFonts w:ascii="Arial" w:eastAsia="SimSun" w:hAnsi="Arial" w:cs="Arial"/>
      <w:color w:val="auto"/>
      <w:sz w:val="20"/>
    </w:rPr>
  </w:style>
  <w:style w:type="character" w:customStyle="1" w:styleId="p20">
    <w:name w:val="p列表2 字符"/>
    <w:basedOn w:val="18"/>
    <w:link w:val="p2"/>
    <w:rsid w:val="004B2CE9"/>
    <w:rPr>
      <w:rFonts w:asciiTheme="minorEastAsia" w:eastAsiaTheme="minorEastAsia" w:hAnsiTheme="minorEastAsia"/>
      <w:noProof/>
      <w:sz w:val="21"/>
      <w:szCs w:val="21"/>
    </w:rPr>
  </w:style>
  <w:style w:type="character" w:customStyle="1" w:styleId="affffffff8">
    <w:name w:val="个人撰写风格"/>
    <w:qFormat/>
    <w:rsid w:val="00D870B5"/>
    <w:rPr>
      <w:rFonts w:ascii="Arial" w:eastAsia="SimSun" w:hAnsi="Arial" w:cs="Arial"/>
      <w:color w:val="auto"/>
      <w:sz w:val="20"/>
    </w:rPr>
  </w:style>
  <w:style w:type="paragraph" w:customStyle="1" w:styleId="affffffff9">
    <w:name w:val="编号"/>
    <w:basedOn w:val="BodyText"/>
    <w:next w:val="BodyTextFirstIndent"/>
    <w:link w:val="Char6"/>
    <w:uiPriority w:val="99"/>
    <w:rsid w:val="00D870B5"/>
    <w:pPr>
      <w:spacing w:after="120"/>
      <w:ind w:firstLineChars="100" w:firstLine="420"/>
      <w:jc w:val="both"/>
    </w:pPr>
    <w:rPr>
      <w:rFonts w:ascii="Calibri" w:hAnsi="Calibri"/>
      <w:szCs w:val="24"/>
    </w:rPr>
  </w:style>
  <w:style w:type="paragraph" w:customStyle="1" w:styleId="IB3">
    <w:name w:val="IB3"/>
    <w:basedOn w:val="Normal"/>
    <w:qFormat/>
    <w:rsid w:val="00D870B5"/>
    <w:pPr>
      <w:widowControl/>
      <w:numPr>
        <w:numId w:val="14"/>
      </w:numPr>
      <w:tabs>
        <w:tab w:val="left" w:pos="851"/>
      </w:tabs>
      <w:overflowPunct w:val="0"/>
      <w:autoSpaceDE w:val="0"/>
      <w:autoSpaceDN w:val="0"/>
      <w:adjustRightInd w:val="0"/>
      <w:spacing w:after="180"/>
      <w:ind w:left="851" w:hanging="567"/>
      <w:jc w:val="left"/>
      <w:textAlignment w:val="baseline"/>
    </w:pPr>
    <w:rPr>
      <w:kern w:val="0"/>
      <w:sz w:val="20"/>
      <w:lang w:val="en-GB"/>
    </w:rPr>
  </w:style>
  <w:style w:type="paragraph" w:customStyle="1" w:styleId="IB1">
    <w:name w:val="IB1"/>
    <w:basedOn w:val="Normal"/>
    <w:qFormat/>
    <w:rsid w:val="00D870B5"/>
    <w:pPr>
      <w:widowControl/>
      <w:tabs>
        <w:tab w:val="left" w:pos="284"/>
      </w:tabs>
      <w:overflowPunct w:val="0"/>
      <w:autoSpaceDE w:val="0"/>
      <w:autoSpaceDN w:val="0"/>
      <w:adjustRightInd w:val="0"/>
      <w:spacing w:after="180"/>
      <w:ind w:left="544" w:hanging="181"/>
      <w:jc w:val="left"/>
      <w:textAlignment w:val="baseline"/>
    </w:pPr>
    <w:rPr>
      <w:kern w:val="0"/>
      <w:sz w:val="20"/>
      <w:lang w:val="en-GB"/>
    </w:rPr>
  </w:style>
  <w:style w:type="paragraph" w:customStyle="1" w:styleId="FUN-IAD">
    <w:name w:val="FUN-IAD"/>
    <w:basedOn w:val="Normal"/>
    <w:next w:val="Normal"/>
    <w:qFormat/>
    <w:rsid w:val="00D870B5"/>
    <w:pPr>
      <w:widowControl/>
      <w:snapToGrid w:val="0"/>
      <w:spacing w:line="360" w:lineRule="auto"/>
      <w:jc w:val="left"/>
    </w:pPr>
    <w:rPr>
      <w:rFonts w:ascii="Arial" w:hAnsi="SimSun"/>
    </w:rPr>
  </w:style>
  <w:style w:type="paragraph" w:customStyle="1" w:styleId="enumlev1">
    <w:name w:val="enumlev1"/>
    <w:basedOn w:val="Normal"/>
    <w:qFormat/>
    <w:rsid w:val="00D870B5"/>
    <w:pPr>
      <w:widowControl/>
      <w:tabs>
        <w:tab w:val="left" w:pos="794"/>
        <w:tab w:val="left" w:pos="1191"/>
        <w:tab w:val="left" w:pos="1588"/>
        <w:tab w:val="left" w:pos="1985"/>
      </w:tabs>
      <w:spacing w:before="80"/>
      <w:ind w:left="794" w:hanging="794"/>
    </w:pPr>
    <w:rPr>
      <w:kern w:val="0"/>
      <w:sz w:val="24"/>
      <w:szCs w:val="20"/>
      <w:lang w:val="en-GB" w:eastAsia="en-US"/>
    </w:rPr>
  </w:style>
  <w:style w:type="paragraph" w:customStyle="1" w:styleId="CharCharCharCharCharChar2">
    <w:name w:val="Char Char Char Char Char Char2"/>
    <w:basedOn w:val="Normal"/>
    <w:rsid w:val="00D870B5"/>
    <w:pPr>
      <w:keepNext/>
      <w:autoSpaceDE w:val="0"/>
      <w:autoSpaceDN w:val="0"/>
      <w:adjustRightInd w:val="0"/>
      <w:snapToGrid w:val="0"/>
      <w:spacing w:line="300" w:lineRule="auto"/>
      <w:jc w:val="left"/>
    </w:pPr>
    <w:rPr>
      <w:kern w:val="0"/>
      <w:szCs w:val="21"/>
    </w:rPr>
  </w:style>
  <w:style w:type="paragraph" w:customStyle="1" w:styleId="AppendixHeading2">
    <w:name w:val="Appendix Heading 2"/>
    <w:basedOn w:val="Heading2"/>
    <w:next w:val="Normal"/>
    <w:qFormat/>
    <w:rsid w:val="00D870B5"/>
    <w:pPr>
      <w:widowControl/>
      <w:numPr>
        <w:numId w:val="25"/>
      </w:numPr>
      <w:spacing w:before="240" w:after="240" w:line="280" w:lineRule="exact"/>
    </w:pPr>
    <w:rPr>
      <w:rFonts w:eastAsia="SimSun"/>
      <w:bCs w:val="0"/>
      <w:kern w:val="28"/>
      <w:sz w:val="28"/>
      <w:szCs w:val="20"/>
      <w:lang w:eastAsia="en-US"/>
    </w:rPr>
  </w:style>
  <w:style w:type="paragraph" w:customStyle="1" w:styleId="00BodyText">
    <w:name w:val="00 BodyText"/>
    <w:basedOn w:val="Normal"/>
    <w:qFormat/>
    <w:rsid w:val="00D870B5"/>
    <w:pPr>
      <w:widowControl/>
      <w:spacing w:after="220"/>
      <w:jc w:val="left"/>
    </w:pPr>
    <w:rPr>
      <w:kern w:val="0"/>
      <w:sz w:val="20"/>
      <w:szCs w:val="20"/>
      <w:lang w:eastAsia="en-US"/>
    </w:rPr>
  </w:style>
  <w:style w:type="paragraph" w:customStyle="1" w:styleId="Table">
    <w:name w:val="Table_#"/>
    <w:basedOn w:val="Normal"/>
    <w:next w:val="Normal"/>
    <w:qFormat/>
    <w:rsid w:val="00D870B5"/>
    <w:pPr>
      <w:keepNext/>
      <w:overflowPunct w:val="0"/>
      <w:autoSpaceDE w:val="0"/>
      <w:autoSpaceDN w:val="0"/>
      <w:adjustRightInd w:val="0"/>
      <w:spacing w:before="567" w:after="113"/>
      <w:jc w:val="center"/>
      <w:textAlignment w:val="baseline"/>
    </w:pPr>
    <w:rPr>
      <w:kern w:val="0"/>
      <w:sz w:val="20"/>
      <w:szCs w:val="20"/>
      <w:lang w:val="en-GB" w:eastAsia="en-US"/>
    </w:rPr>
  </w:style>
  <w:style w:type="paragraph" w:customStyle="1" w:styleId="CharChar1CharCharChar">
    <w:name w:val="Char Char1 Char Char Char"/>
    <w:basedOn w:val="Normal"/>
    <w:qFormat/>
    <w:rsid w:val="00D870B5"/>
    <w:pPr>
      <w:keepNext/>
      <w:autoSpaceDE w:val="0"/>
      <w:autoSpaceDN w:val="0"/>
      <w:adjustRightInd w:val="0"/>
      <w:snapToGrid w:val="0"/>
      <w:spacing w:line="300" w:lineRule="auto"/>
      <w:jc w:val="left"/>
    </w:pPr>
    <w:rPr>
      <w:kern w:val="0"/>
      <w:szCs w:val="21"/>
    </w:rPr>
  </w:style>
  <w:style w:type="character" w:customStyle="1" w:styleId="Char4">
    <w:name w:val="正文图标题 Char"/>
    <w:link w:val="af4"/>
    <w:qFormat/>
    <w:rsid w:val="00D870B5"/>
    <w:rPr>
      <w:rFonts w:ascii="SimHei" w:eastAsia="SimHei" w:hAnsi="Times New Roman"/>
      <w:sz w:val="21"/>
    </w:rPr>
  </w:style>
  <w:style w:type="character" w:customStyle="1" w:styleId="Char10">
    <w:name w:val="正文缩进 Char1"/>
    <w:aliases w:val="正文（首行缩进两字） Char Char,表正文 Char,正文非缩进 Char,正文不缩进 Char,正文（首行缩进两字）＋行距：1.5倍行距 Char,正文缩进 Char Char,正文缩进 Char Char Char Char Char Char,正文缩进 Char Char Char Char,特点 Char,段1 Char,正文缩进（首行缩进两字） Char,四号 Char,ALT+Z Char,正文-段前3磅 Char"/>
    <w:rsid w:val="00D870B5"/>
    <w:rPr>
      <w:rFonts w:eastAsia="SimSun"/>
      <w:sz w:val="24"/>
      <w:szCs w:val="24"/>
      <w:lang w:val="en-US" w:eastAsia="zh-CN" w:bidi="ar-SA"/>
    </w:rPr>
  </w:style>
  <w:style w:type="paragraph" w:customStyle="1" w:styleId="CharChar2Char">
    <w:name w:val="Char Char2 Char"/>
    <w:basedOn w:val="Normal"/>
    <w:rsid w:val="00D870B5"/>
    <w:pPr>
      <w:keepNext/>
      <w:autoSpaceDE w:val="0"/>
      <w:autoSpaceDN w:val="0"/>
      <w:adjustRightInd w:val="0"/>
      <w:snapToGrid w:val="0"/>
      <w:spacing w:line="300" w:lineRule="auto"/>
      <w:jc w:val="left"/>
    </w:pPr>
    <w:rPr>
      <w:kern w:val="0"/>
      <w:szCs w:val="21"/>
    </w:rPr>
  </w:style>
  <w:style w:type="paragraph" w:customStyle="1" w:styleId="CharCharChar3">
    <w:name w:val="Char Char Char3"/>
    <w:basedOn w:val="Normal"/>
    <w:rsid w:val="00D870B5"/>
    <w:pPr>
      <w:keepNext/>
      <w:autoSpaceDE w:val="0"/>
      <w:autoSpaceDN w:val="0"/>
      <w:adjustRightInd w:val="0"/>
      <w:snapToGrid w:val="0"/>
      <w:spacing w:line="300" w:lineRule="auto"/>
      <w:jc w:val="left"/>
    </w:pPr>
    <w:rPr>
      <w:kern w:val="0"/>
      <w:szCs w:val="21"/>
    </w:rPr>
  </w:style>
  <w:style w:type="paragraph" w:customStyle="1" w:styleId="CharCharCharCharCharCharCharCharCharChar">
    <w:name w:val="Char Char Char Char Char Char Char Char Char Char"/>
    <w:basedOn w:val="Normal"/>
    <w:qFormat/>
    <w:rsid w:val="00D870B5"/>
    <w:pPr>
      <w:keepNext/>
      <w:autoSpaceDE w:val="0"/>
      <w:autoSpaceDN w:val="0"/>
      <w:adjustRightInd w:val="0"/>
      <w:snapToGrid w:val="0"/>
      <w:spacing w:line="300" w:lineRule="auto"/>
      <w:jc w:val="left"/>
    </w:pPr>
    <w:rPr>
      <w:kern w:val="0"/>
      <w:szCs w:val="21"/>
    </w:rPr>
  </w:style>
  <w:style w:type="paragraph" w:customStyle="1" w:styleId="CharCharCharCharCharCharCharCharChar">
    <w:name w:val="Char Char Char Char Char Char Char Char Char"/>
    <w:basedOn w:val="Normal"/>
    <w:qFormat/>
    <w:rsid w:val="00D870B5"/>
    <w:pPr>
      <w:keepNext/>
      <w:autoSpaceDE w:val="0"/>
      <w:autoSpaceDN w:val="0"/>
      <w:adjustRightInd w:val="0"/>
      <w:snapToGrid w:val="0"/>
      <w:spacing w:line="300" w:lineRule="auto"/>
      <w:jc w:val="left"/>
    </w:pPr>
    <w:rPr>
      <w:kern w:val="0"/>
      <w:szCs w:val="21"/>
    </w:rPr>
  </w:style>
  <w:style w:type="paragraph" w:customStyle="1" w:styleId="Normal1">
    <w:name w:val="Normal1"/>
    <w:basedOn w:val="Normal"/>
    <w:qFormat/>
    <w:rsid w:val="00D870B5"/>
    <w:pPr>
      <w:widowControl/>
      <w:overflowPunct w:val="0"/>
      <w:autoSpaceDE w:val="0"/>
      <w:autoSpaceDN w:val="0"/>
      <w:adjustRightInd w:val="0"/>
      <w:textAlignment w:val="baseline"/>
    </w:pPr>
    <w:rPr>
      <w:rFonts w:ascii="SimSun"/>
      <w:kern w:val="0"/>
      <w:szCs w:val="20"/>
    </w:rPr>
  </w:style>
  <w:style w:type="paragraph" w:customStyle="1" w:styleId="Char7">
    <w:name w:val="Char"/>
    <w:basedOn w:val="Normal"/>
    <w:qFormat/>
    <w:rsid w:val="00D870B5"/>
    <w:rPr>
      <w:rFonts w:ascii="Arial" w:hAnsi="Arial" w:cs="Arial"/>
    </w:rPr>
  </w:style>
  <w:style w:type="character" w:customStyle="1" w:styleId="TFChar">
    <w:name w:val="TF Char"/>
    <w:link w:val="TF"/>
    <w:qFormat/>
    <w:rsid w:val="00D870B5"/>
    <w:rPr>
      <w:rFonts w:ascii="Arial" w:hAnsi="Arial"/>
      <w:b/>
      <w:noProof/>
      <w:sz w:val="21"/>
      <w:lang w:val="en-GB"/>
    </w:rPr>
  </w:style>
  <w:style w:type="paragraph" w:customStyle="1" w:styleId="a2">
    <w:name w:val="小小小节"/>
    <w:basedOn w:val="Normal"/>
    <w:rsid w:val="00D870B5"/>
    <w:pPr>
      <w:numPr>
        <w:numId w:val="26"/>
      </w:numPr>
      <w:spacing w:afterLines="50"/>
    </w:pPr>
    <w:rPr>
      <w:i/>
    </w:rPr>
  </w:style>
  <w:style w:type="paragraph" w:customStyle="1" w:styleId="CharChar1CharCharCharChar">
    <w:name w:val="Char Char1 Char Char Char Char"/>
    <w:basedOn w:val="Normal"/>
    <w:rsid w:val="00D870B5"/>
    <w:pPr>
      <w:keepNext/>
      <w:autoSpaceDE w:val="0"/>
      <w:autoSpaceDN w:val="0"/>
      <w:adjustRightInd w:val="0"/>
      <w:snapToGrid w:val="0"/>
      <w:spacing w:line="300" w:lineRule="auto"/>
      <w:jc w:val="left"/>
    </w:pPr>
    <w:rPr>
      <w:kern w:val="0"/>
      <w:szCs w:val="21"/>
    </w:rPr>
  </w:style>
  <w:style w:type="paragraph" w:customStyle="1" w:styleId="Char1CharCharCharCharCharCharChar">
    <w:name w:val="Char1 Char Char Char Char Char Char Char"/>
    <w:basedOn w:val="Normal"/>
    <w:qFormat/>
    <w:rsid w:val="00D870B5"/>
    <w:rPr>
      <w:rFonts w:ascii="Tahoma" w:hAnsi="Tahoma"/>
      <w:sz w:val="24"/>
      <w:szCs w:val="20"/>
    </w:rPr>
  </w:style>
  <w:style w:type="paragraph" w:customStyle="1" w:styleId="CharCharCharCharCharCharChar">
    <w:name w:val="Char Char Char Char Char Char Char"/>
    <w:basedOn w:val="Normal"/>
    <w:qFormat/>
    <w:rsid w:val="00D870B5"/>
    <w:rPr>
      <w:rFonts w:ascii="Tahoma" w:hAnsi="Tahoma"/>
      <w:sz w:val="24"/>
      <w:szCs w:val="20"/>
    </w:rPr>
  </w:style>
  <w:style w:type="paragraph" w:customStyle="1" w:styleId="App1">
    <w:name w:val="App1"/>
    <w:basedOn w:val="Normal"/>
    <w:next w:val="Normal"/>
    <w:qFormat/>
    <w:rsid w:val="00D870B5"/>
    <w:pPr>
      <w:keepNext/>
      <w:pageBreakBefore/>
      <w:widowControl/>
      <w:tabs>
        <w:tab w:val="num" w:pos="2160"/>
      </w:tabs>
      <w:spacing w:after="60"/>
      <w:ind w:left="2160" w:hanging="2160"/>
      <w:jc w:val="left"/>
      <w:outlineLvl w:val="0"/>
    </w:pPr>
    <w:rPr>
      <w:rFonts w:ascii="Arial Narrow" w:hAnsi="Arial Narrow" w:cs="Times New Roman Bold"/>
      <w:b/>
      <w:kern w:val="0"/>
      <w:sz w:val="36"/>
      <w:szCs w:val="20"/>
      <w:lang w:val="en-GB" w:eastAsia="en-US"/>
    </w:rPr>
  </w:style>
  <w:style w:type="paragraph" w:customStyle="1" w:styleId="ParaCharCharCharCharCharChar1CharChar">
    <w:name w:val="默认段落字体 Para Char Char Char Char Char Char1 Char Char"/>
    <w:aliases w:val="默认段落字体 Para Char Char Char Char Char Char Char Char Char Char Char Char Char Char Char Char Char Char Char"/>
    <w:basedOn w:val="Normal"/>
    <w:qFormat/>
    <w:rsid w:val="00D870B5"/>
  </w:style>
  <w:style w:type="paragraph" w:customStyle="1" w:styleId="affffffffa">
    <w:name w:val="编写建议"/>
    <w:basedOn w:val="Normal"/>
    <w:link w:val="Char11"/>
    <w:qFormat/>
    <w:rsid w:val="00D870B5"/>
    <w:pPr>
      <w:autoSpaceDE w:val="0"/>
      <w:autoSpaceDN w:val="0"/>
      <w:adjustRightInd w:val="0"/>
      <w:spacing w:line="360" w:lineRule="auto"/>
      <w:ind w:left="1134"/>
    </w:pPr>
    <w:rPr>
      <w:i/>
      <w:color w:val="0000FF"/>
      <w:kern w:val="0"/>
      <w:szCs w:val="20"/>
    </w:rPr>
  </w:style>
  <w:style w:type="paragraph" w:customStyle="1" w:styleId="125">
    <w:name w:val="样式 小四 行距: 多倍行距 1.25 字行"/>
    <w:basedOn w:val="Normal"/>
    <w:rsid w:val="00D870B5"/>
    <w:pPr>
      <w:spacing w:line="300" w:lineRule="auto"/>
      <w:ind w:firstLineChars="200" w:firstLine="200"/>
    </w:pPr>
    <w:rPr>
      <w:rFonts w:cs="SimSun"/>
      <w:sz w:val="24"/>
      <w:szCs w:val="20"/>
    </w:rPr>
  </w:style>
  <w:style w:type="paragraph" w:customStyle="1" w:styleId="CharCharCharCharChar2">
    <w:name w:val="Char Char Char Char Char2"/>
    <w:qFormat/>
    <w:rsid w:val="00D870B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B2Char1">
    <w:name w:val="B2 Char1"/>
    <w:link w:val="B2"/>
    <w:rsid w:val="00D870B5"/>
    <w:rPr>
      <w:rFonts w:ascii="Times New Roman" w:hAnsi="Times New Roman"/>
      <w:lang w:val="en-GB" w:eastAsia="en-US"/>
    </w:rPr>
  </w:style>
  <w:style w:type="paragraph" w:customStyle="1" w:styleId="a30">
    <w:name w:val="a3"/>
    <w:basedOn w:val="Normal"/>
    <w:rsid w:val="00D870B5"/>
    <w:pPr>
      <w:widowControl/>
      <w:spacing w:before="100" w:beforeAutospacing="1" w:after="100" w:afterAutospacing="1"/>
      <w:jc w:val="left"/>
    </w:pPr>
    <w:rPr>
      <w:rFonts w:ascii="SimSun" w:hAnsi="SimSun" w:cs="SimSun"/>
      <w:kern w:val="0"/>
      <w:sz w:val="24"/>
    </w:rPr>
  </w:style>
  <w:style w:type="paragraph" w:customStyle="1" w:styleId="a00">
    <w:name w:val="a0"/>
    <w:basedOn w:val="Normal"/>
    <w:rsid w:val="00D870B5"/>
    <w:pPr>
      <w:widowControl/>
      <w:spacing w:before="100" w:beforeAutospacing="1" w:after="100" w:afterAutospacing="1"/>
      <w:jc w:val="left"/>
    </w:pPr>
    <w:rPr>
      <w:rFonts w:ascii="SimSun" w:hAnsi="SimSun" w:cs="SimSun"/>
      <w:kern w:val="0"/>
      <w:sz w:val="24"/>
    </w:rPr>
  </w:style>
  <w:style w:type="character" w:customStyle="1" w:styleId="Char12">
    <w:name w:val="页眉 Char1"/>
    <w:aliases w:val="header odd Char,header Char,header odd1 Char,header odd2 Char,header odd3 Char,header odd4 Char,header odd5 Char,header odd6 Char,header1 Char,header2 Char,header3 Char,header odd11 Char,header odd21 Char,header odd7 Char,header4 Char"/>
    <w:rsid w:val="00D870B5"/>
    <w:rPr>
      <w:kern w:val="2"/>
      <w:sz w:val="18"/>
      <w:szCs w:val="18"/>
    </w:rPr>
  </w:style>
  <w:style w:type="character" w:customStyle="1" w:styleId="Char8">
    <w:name w:val="图题 Char"/>
    <w:link w:val="affffffffb"/>
    <w:locked/>
    <w:rsid w:val="00D870B5"/>
    <w:rPr>
      <w:rFonts w:ascii="SimHei" w:eastAsia="SimHei" w:hAnsi="SimHei" w:cs="Arial"/>
      <w:noProof/>
      <w:szCs w:val="22"/>
    </w:rPr>
  </w:style>
  <w:style w:type="paragraph" w:customStyle="1" w:styleId="affffffffb">
    <w:name w:val="图题"/>
    <w:basedOn w:val="Normal"/>
    <w:next w:val="Normal"/>
    <w:link w:val="Char8"/>
    <w:autoRedefine/>
    <w:qFormat/>
    <w:rsid w:val="00D870B5"/>
    <w:pPr>
      <w:keepNext/>
      <w:spacing w:beforeLines="50" w:line="288" w:lineRule="auto"/>
      <w:jc w:val="center"/>
    </w:pPr>
    <w:rPr>
      <w:rFonts w:ascii="SimHei" w:eastAsia="SimHei" w:hAnsi="SimHei" w:cs="Arial"/>
      <w:noProof/>
      <w:kern w:val="0"/>
      <w:sz w:val="20"/>
      <w:szCs w:val="22"/>
    </w:rPr>
  </w:style>
  <w:style w:type="character" w:customStyle="1" w:styleId="Char13">
    <w:name w:val="批注文字 Char1"/>
    <w:rsid w:val="00D870B5"/>
    <w:rPr>
      <w:lang w:val="en-GB" w:eastAsia="en-US"/>
    </w:rPr>
  </w:style>
  <w:style w:type="paragraph" w:customStyle="1" w:styleId="QB8">
    <w:name w:val="QB正文"/>
    <w:basedOn w:val="aff2"/>
    <w:link w:val="QBChar0"/>
    <w:qFormat/>
    <w:rsid w:val="00D870B5"/>
    <w:pPr>
      <w:tabs>
        <w:tab w:val="clear" w:pos="4201"/>
        <w:tab w:val="clear" w:pos="9298"/>
      </w:tabs>
      <w:spacing w:before="0" w:after="0"/>
      <w:ind w:firstLine="200"/>
    </w:pPr>
    <w:rPr>
      <w:rFonts w:ascii="SimSun" w:eastAsia="SimSun" w:hAnsi="Times New Roman"/>
      <w:szCs w:val="20"/>
    </w:rPr>
  </w:style>
  <w:style w:type="character" w:customStyle="1" w:styleId="QBChar0">
    <w:name w:val="QB正文 Char"/>
    <w:link w:val="QB8"/>
    <w:qFormat/>
    <w:rsid w:val="00D870B5"/>
    <w:rPr>
      <w:rFonts w:ascii="SimSun" w:hAnsi="Times New Roman"/>
      <w:noProof/>
      <w:sz w:val="21"/>
    </w:rPr>
  </w:style>
  <w:style w:type="character" w:customStyle="1" w:styleId="2Char">
    <w:name w:val="标题 2 Char"/>
    <w:aliases w:val="h2 Char"/>
    <w:rsid w:val="00D870B5"/>
    <w:rPr>
      <w:rFonts w:ascii="SimSun" w:hAnsi="SimSun"/>
      <w:kern w:val="2"/>
      <w:sz w:val="21"/>
      <w:szCs w:val="32"/>
    </w:rPr>
  </w:style>
  <w:style w:type="character" w:customStyle="1" w:styleId="3Char">
    <w:name w:val="标题 3 Char"/>
    <w:aliases w:val="h3 Char"/>
    <w:rsid w:val="00D870B5"/>
    <w:rPr>
      <w:rFonts w:hAnsi="SimSun"/>
      <w:bCs/>
      <w:kern w:val="2"/>
      <w:sz w:val="21"/>
      <w:szCs w:val="32"/>
    </w:rPr>
  </w:style>
  <w:style w:type="character" w:customStyle="1" w:styleId="4Char">
    <w:name w:val="标题 4 Char"/>
    <w:aliases w:val="h4 Char,1.1.1.1 Heading 4 Char,H4 Char,H41 Char,h41 Char,H42 Char,h42 Char,H43 Char,h43 Char,H411 Char,h411 Char,H421 Char,h421 Char,H44 Char,h44 Char,H412 Char,h412 Char,H422 Char,h422 Char,H431 Char,h431 Char,H45 Char,h45 Char,H413 Char"/>
    <w:rsid w:val="00D870B5"/>
    <w:rPr>
      <w:rFonts w:ascii="Arial" w:eastAsia="SimHei" w:hAnsi="Arial"/>
      <w:b/>
      <w:bCs/>
      <w:kern w:val="2"/>
      <w:sz w:val="28"/>
      <w:szCs w:val="28"/>
    </w:rPr>
  </w:style>
  <w:style w:type="character" w:customStyle="1" w:styleId="5Char">
    <w:name w:val="标题 5 Char"/>
    <w:aliases w:val="h5 Char,heading 5 + Indent: Left 0.5 in Char,h51 Char,heading 51 Char,h52 Char,heading 52 Char,h53 Char,heading 53 Char"/>
    <w:rsid w:val="00D870B5"/>
    <w:rPr>
      <w:b/>
      <w:bCs/>
      <w:kern w:val="2"/>
      <w:sz w:val="28"/>
      <w:szCs w:val="28"/>
    </w:rPr>
  </w:style>
  <w:style w:type="character" w:customStyle="1" w:styleId="6Char">
    <w:name w:val="标题 6 Char"/>
    <w:aliases w:val="h6 Char"/>
    <w:rsid w:val="00D870B5"/>
    <w:rPr>
      <w:rFonts w:ascii="Arial" w:eastAsia="SimHei" w:hAnsi="Arial"/>
      <w:b/>
      <w:bCs/>
      <w:kern w:val="2"/>
      <w:sz w:val="24"/>
      <w:szCs w:val="24"/>
    </w:rPr>
  </w:style>
  <w:style w:type="character" w:customStyle="1" w:styleId="7Char">
    <w:name w:val="标题 7 Char"/>
    <w:aliases w:val="h7 Char,st Char,SDL title Char,List(1) Char"/>
    <w:rsid w:val="00D870B5"/>
    <w:rPr>
      <w:b/>
      <w:bCs/>
      <w:kern w:val="2"/>
      <w:sz w:val="24"/>
      <w:szCs w:val="24"/>
    </w:rPr>
  </w:style>
  <w:style w:type="character" w:customStyle="1" w:styleId="8Char">
    <w:name w:val="标题 8 Char"/>
    <w:aliases w:val="figure title Char,List(a) Char"/>
    <w:rsid w:val="00D870B5"/>
    <w:rPr>
      <w:rFonts w:ascii="Arial" w:eastAsia="SimHei" w:hAnsi="Arial"/>
      <w:kern w:val="2"/>
      <w:sz w:val="24"/>
      <w:szCs w:val="24"/>
    </w:rPr>
  </w:style>
  <w:style w:type="character" w:customStyle="1" w:styleId="9Char">
    <w:name w:val="标题 9 Char"/>
    <w:aliases w:val="ft Char,tt Char,table title Char,List(i) Char"/>
    <w:rsid w:val="00D870B5"/>
    <w:rPr>
      <w:rFonts w:ascii="Arial" w:eastAsia="SimHei" w:hAnsi="Arial"/>
      <w:kern w:val="2"/>
      <w:sz w:val="21"/>
      <w:szCs w:val="21"/>
    </w:rPr>
  </w:style>
  <w:style w:type="character" w:customStyle="1" w:styleId="HTMLChar">
    <w:name w:val="HTML 地址 Char"/>
    <w:rsid w:val="00D870B5"/>
    <w:rPr>
      <w:i/>
      <w:iCs/>
      <w:kern w:val="2"/>
      <w:sz w:val="21"/>
      <w:szCs w:val="24"/>
    </w:rPr>
  </w:style>
  <w:style w:type="character" w:customStyle="1" w:styleId="Char9">
    <w:name w:val="标题 Char"/>
    <w:rsid w:val="00D870B5"/>
    <w:rPr>
      <w:rFonts w:ascii="Arial" w:hAnsi="Arial" w:cs="Arial"/>
      <w:b/>
      <w:bCs/>
      <w:kern w:val="2"/>
      <w:sz w:val="32"/>
      <w:szCs w:val="32"/>
    </w:rPr>
  </w:style>
  <w:style w:type="character" w:customStyle="1" w:styleId="Chara">
    <w:name w:val="脚注文本 Char"/>
    <w:rsid w:val="00D870B5"/>
    <w:rPr>
      <w:kern w:val="2"/>
      <w:sz w:val="18"/>
      <w:szCs w:val="18"/>
    </w:rPr>
  </w:style>
  <w:style w:type="character" w:customStyle="1" w:styleId="Charb">
    <w:name w:val="页脚 Char"/>
    <w:aliases w:val="footer odd Char,fo Char"/>
    <w:uiPriority w:val="99"/>
    <w:qFormat/>
    <w:rsid w:val="00D870B5"/>
    <w:rPr>
      <w:kern w:val="2"/>
      <w:sz w:val="18"/>
      <w:szCs w:val="18"/>
    </w:rPr>
  </w:style>
  <w:style w:type="character" w:customStyle="1" w:styleId="Charc">
    <w:name w:val="文档结构图 Char"/>
    <w:semiHidden/>
    <w:rsid w:val="00D870B5"/>
    <w:rPr>
      <w:kern w:val="2"/>
      <w:sz w:val="21"/>
      <w:szCs w:val="24"/>
      <w:shd w:val="clear" w:color="auto" w:fill="000080"/>
    </w:rPr>
  </w:style>
  <w:style w:type="character" w:customStyle="1" w:styleId="Chard">
    <w:name w:val="纯文本 Char"/>
    <w:rsid w:val="00D870B5"/>
    <w:rPr>
      <w:rFonts w:ascii="SimSun" w:hAnsi="Courier New"/>
      <w:kern w:val="2"/>
      <w:sz w:val="21"/>
    </w:rPr>
  </w:style>
  <w:style w:type="character" w:customStyle="1" w:styleId="Chare">
    <w:name w:val="批注框文本 Char"/>
    <w:semiHidden/>
    <w:rsid w:val="00D870B5"/>
    <w:rPr>
      <w:kern w:val="2"/>
      <w:sz w:val="18"/>
      <w:szCs w:val="18"/>
    </w:rPr>
  </w:style>
  <w:style w:type="character" w:customStyle="1" w:styleId="Charf">
    <w:name w:val="批注主题 Char"/>
    <w:semiHidden/>
    <w:rsid w:val="00D870B5"/>
    <w:rPr>
      <w:b/>
      <w:bCs/>
      <w:kern w:val="2"/>
      <w:sz w:val="21"/>
      <w:szCs w:val="24"/>
    </w:rPr>
  </w:style>
  <w:style w:type="character" w:customStyle="1" w:styleId="Charf0">
    <w:name w:val="正文文本 Char"/>
    <w:rsid w:val="00D870B5"/>
    <w:rPr>
      <w:kern w:val="2"/>
      <w:sz w:val="21"/>
      <w:szCs w:val="24"/>
    </w:rPr>
  </w:style>
  <w:style w:type="character" w:customStyle="1" w:styleId="Charf1">
    <w:name w:val="日期 Char"/>
    <w:rsid w:val="00D870B5"/>
    <w:rPr>
      <w:rFonts w:ascii="KaiTi_GB2312" w:eastAsia="KaiTi_GB2312"/>
      <w:kern w:val="2"/>
      <w:sz w:val="21"/>
    </w:rPr>
  </w:style>
  <w:style w:type="character" w:customStyle="1" w:styleId="HTMLChar0">
    <w:name w:val="HTML 预设格式 Char"/>
    <w:uiPriority w:val="99"/>
    <w:qFormat/>
    <w:rsid w:val="00D870B5"/>
    <w:rPr>
      <w:rFonts w:ascii="Courier New" w:hAnsi="Courier New" w:cs="Courier New"/>
      <w:kern w:val="2"/>
    </w:rPr>
  </w:style>
  <w:style w:type="character" w:customStyle="1" w:styleId="Char6">
    <w:name w:val="正文首行缩进 Char"/>
    <w:aliases w:val="编号 Char"/>
    <w:link w:val="affffffff9"/>
    <w:uiPriority w:val="99"/>
    <w:rsid w:val="00D870B5"/>
    <w:rPr>
      <w:kern w:val="2"/>
      <w:sz w:val="21"/>
      <w:szCs w:val="24"/>
    </w:rPr>
  </w:style>
  <w:style w:type="character" w:customStyle="1" w:styleId="Charf2">
    <w:name w:val="页眉 Char"/>
    <w:qFormat/>
    <w:rsid w:val="00D870B5"/>
    <w:rPr>
      <w:kern w:val="2"/>
      <w:sz w:val="18"/>
      <w:szCs w:val="18"/>
    </w:rPr>
  </w:style>
  <w:style w:type="character" w:customStyle="1" w:styleId="Charf3">
    <w:name w:val="批注文字 Char"/>
    <w:uiPriority w:val="99"/>
    <w:qFormat/>
    <w:rsid w:val="00D870B5"/>
    <w:rPr>
      <w:lang w:val="en-GB" w:eastAsia="en-US"/>
    </w:rPr>
  </w:style>
  <w:style w:type="character" w:customStyle="1" w:styleId="NOZchn">
    <w:name w:val="NO Zchn"/>
    <w:qFormat/>
    <w:rsid w:val="00D870B5"/>
    <w:rPr>
      <w:lang w:val="en-GB" w:eastAsia="en-US"/>
    </w:rPr>
  </w:style>
  <w:style w:type="paragraph" w:customStyle="1" w:styleId="tgt">
    <w:name w:val="tgt"/>
    <w:basedOn w:val="Normal"/>
    <w:rsid w:val="00D870B5"/>
    <w:pPr>
      <w:widowControl/>
      <w:spacing w:before="100" w:beforeAutospacing="1" w:after="100" w:afterAutospacing="1"/>
      <w:jc w:val="left"/>
    </w:pPr>
    <w:rPr>
      <w:rFonts w:ascii="SimSun" w:hAnsi="SimSun" w:cs="SimSun"/>
      <w:kern w:val="0"/>
      <w:sz w:val="24"/>
    </w:rPr>
  </w:style>
  <w:style w:type="character" w:customStyle="1" w:styleId="tgt1">
    <w:name w:val="tgt1"/>
    <w:rsid w:val="00D870B5"/>
  </w:style>
  <w:style w:type="paragraph" w:customStyle="1" w:styleId="affffffffc">
    <w:name w:val="表"/>
    <w:basedOn w:val="Normal"/>
    <w:link w:val="Charf4"/>
    <w:qFormat/>
    <w:rsid w:val="00D870B5"/>
    <w:pPr>
      <w:autoSpaceDE w:val="0"/>
      <w:autoSpaceDN w:val="0"/>
      <w:adjustRightInd w:val="0"/>
      <w:spacing w:line="380" w:lineRule="exact"/>
      <w:jc w:val="center"/>
      <w:textAlignment w:val="baseline"/>
    </w:pPr>
    <w:rPr>
      <w:rFonts w:eastAsia="SimHei"/>
      <w:spacing w:val="2"/>
      <w:kern w:val="0"/>
      <w:szCs w:val="21"/>
    </w:rPr>
  </w:style>
  <w:style w:type="character" w:customStyle="1" w:styleId="Charf4">
    <w:name w:val="表 Char"/>
    <w:link w:val="affffffffc"/>
    <w:rsid w:val="00D870B5"/>
    <w:rPr>
      <w:rFonts w:ascii="Times New Roman" w:eastAsia="SimHei" w:hAnsi="Times New Roman"/>
      <w:spacing w:val="2"/>
      <w:sz w:val="21"/>
      <w:szCs w:val="21"/>
    </w:rPr>
  </w:style>
  <w:style w:type="paragraph" w:customStyle="1" w:styleId="affffffffd">
    <w:name w:val="表格格式"/>
    <w:basedOn w:val="Normal"/>
    <w:qFormat/>
    <w:rsid w:val="00D870B5"/>
    <w:pPr>
      <w:pBdr>
        <w:top w:val="none" w:sz="0" w:space="2" w:color="auto"/>
        <w:left w:val="none" w:sz="0" w:space="2" w:color="auto"/>
        <w:bottom w:val="none" w:sz="0" w:space="2" w:color="auto"/>
        <w:right w:val="none" w:sz="0" w:space="2" w:color="auto"/>
      </w:pBdr>
      <w:autoSpaceDE w:val="0"/>
      <w:autoSpaceDN w:val="0"/>
      <w:adjustRightInd w:val="0"/>
      <w:spacing w:line="240" w:lineRule="exact"/>
      <w:textAlignment w:val="baseline"/>
    </w:pPr>
    <w:rPr>
      <w:spacing w:val="2"/>
      <w:kern w:val="0"/>
      <w:sz w:val="18"/>
      <w:szCs w:val="21"/>
    </w:rPr>
  </w:style>
  <w:style w:type="character" w:customStyle="1" w:styleId="affffffffe">
    <w:name w:val="正文首行缩进 字符"/>
    <w:uiPriority w:val="99"/>
    <w:semiHidden/>
    <w:rsid w:val="00D870B5"/>
    <w:rPr>
      <w:kern w:val="2"/>
      <w:sz w:val="21"/>
      <w:szCs w:val="24"/>
    </w:rPr>
  </w:style>
  <w:style w:type="character" w:customStyle="1" w:styleId="27">
    <w:name w:val="批注文字 字符2"/>
    <w:uiPriority w:val="99"/>
    <w:semiHidden/>
    <w:qFormat/>
    <w:rsid w:val="00C17ADD"/>
    <w:rPr>
      <w:rFonts w:ascii="SimSun"/>
      <w:sz w:val="24"/>
      <w:szCs w:val="24"/>
    </w:rPr>
  </w:style>
  <w:style w:type="character" w:customStyle="1" w:styleId="ListParagraphChar">
    <w:name w:val="List Paragraph Char"/>
    <w:link w:val="ListParagraph"/>
    <w:uiPriority w:val="34"/>
    <w:qFormat/>
    <w:rsid w:val="00304B3B"/>
    <w:rPr>
      <w:kern w:val="2"/>
      <w:sz w:val="21"/>
      <w:szCs w:val="22"/>
    </w:rPr>
  </w:style>
  <w:style w:type="paragraph" w:customStyle="1" w:styleId="afffffffff">
    <w:name w:val="二级标题"/>
    <w:basedOn w:val="Normal"/>
    <w:next w:val="aff2"/>
    <w:link w:val="afffffffff0"/>
    <w:qFormat/>
    <w:rsid w:val="00D208E0"/>
    <w:pPr>
      <w:widowControl/>
      <w:spacing w:beforeLines="50" w:afterLines="50" w:line="276" w:lineRule="auto"/>
      <w:outlineLvl w:val="2"/>
    </w:pPr>
    <w:rPr>
      <w:rFonts w:ascii="Calibri" w:eastAsia="SimHei" w:hAnsi="Calibri"/>
      <w:kern w:val="0"/>
      <w:szCs w:val="22"/>
      <w:lang w:eastAsia="en-US" w:bidi="en-US"/>
    </w:rPr>
  </w:style>
  <w:style w:type="character" w:customStyle="1" w:styleId="310">
    <w:name w:val="标题 3 字符1"/>
    <w:qFormat/>
    <w:rsid w:val="00D208E0"/>
    <w:rPr>
      <w:rFonts w:ascii="Tahoma" w:hAnsi="Tahoma"/>
      <w:b/>
      <w:bCs/>
      <w:kern w:val="2"/>
      <w:sz w:val="32"/>
      <w:szCs w:val="32"/>
    </w:rPr>
  </w:style>
  <w:style w:type="character" w:customStyle="1" w:styleId="41">
    <w:name w:val="标题 4 字符1"/>
    <w:qFormat/>
    <w:rsid w:val="00D208E0"/>
    <w:rPr>
      <w:rFonts w:ascii="Arial" w:eastAsia="SimHei" w:hAnsi="Arial"/>
      <w:b/>
      <w:bCs/>
      <w:kern w:val="2"/>
      <w:sz w:val="28"/>
      <w:szCs w:val="28"/>
    </w:rPr>
  </w:style>
  <w:style w:type="character" w:customStyle="1" w:styleId="51">
    <w:name w:val="标题 5 字符1"/>
    <w:qFormat/>
    <w:rsid w:val="00D208E0"/>
    <w:rPr>
      <w:rFonts w:ascii="Tahoma" w:hAnsi="Tahoma"/>
      <w:b/>
      <w:bCs/>
      <w:kern w:val="2"/>
      <w:sz w:val="28"/>
      <w:szCs w:val="28"/>
    </w:rPr>
  </w:style>
  <w:style w:type="character" w:customStyle="1" w:styleId="afffffffff0">
    <w:name w:val="二级标题 字符"/>
    <w:basedOn w:val="DefaultParagraphFont"/>
    <w:link w:val="afffffffff"/>
    <w:qFormat/>
    <w:rsid w:val="00D208E0"/>
    <w:rPr>
      <w:rFonts w:eastAsia="SimHei"/>
      <w:sz w:val="21"/>
      <w:szCs w:val="22"/>
      <w:lang w:eastAsia="en-US" w:bidi="en-US"/>
    </w:rPr>
  </w:style>
  <w:style w:type="character" w:customStyle="1" w:styleId="HTML1">
    <w:name w:val="HTML 预设格式 字符1"/>
    <w:uiPriority w:val="99"/>
    <w:qFormat/>
    <w:rsid w:val="00D208E0"/>
    <w:rPr>
      <w:rFonts w:ascii="Courier New" w:hAnsi="Courier New" w:cs="SimHei"/>
      <w:kern w:val="2"/>
    </w:rPr>
  </w:style>
  <w:style w:type="character" w:customStyle="1" w:styleId="Char0">
    <w:name w:val="三级条标题 Char"/>
    <w:link w:val="a7"/>
    <w:qFormat/>
    <w:rsid w:val="00D208E0"/>
    <w:rPr>
      <w:rFonts w:ascii="SimHei" w:eastAsia="SimHei" w:hAnsi="Times New Roman"/>
      <w:sz w:val="21"/>
      <w:szCs w:val="21"/>
    </w:rPr>
  </w:style>
  <w:style w:type="character" w:customStyle="1" w:styleId="28">
    <w:name w:val="页脚 字符2"/>
    <w:qFormat/>
    <w:rsid w:val="00D208E0"/>
    <w:rPr>
      <w:rFonts w:ascii="Tahoma" w:eastAsia="SimSun" w:hAnsi="Tahoma"/>
      <w:kern w:val="2"/>
      <w:sz w:val="18"/>
      <w:szCs w:val="18"/>
      <w:lang w:val="en-US" w:eastAsia="zh-CN" w:bidi="ar-SA"/>
    </w:rPr>
  </w:style>
  <w:style w:type="character" w:customStyle="1" w:styleId="19">
    <w:name w:val="页眉 字符1"/>
    <w:qFormat/>
    <w:rsid w:val="00D208E0"/>
    <w:rPr>
      <w:rFonts w:ascii="Tahoma" w:eastAsia="SimSun" w:hAnsi="Tahoma"/>
      <w:kern w:val="2"/>
      <w:sz w:val="18"/>
      <w:szCs w:val="18"/>
      <w:lang w:val="en-US" w:eastAsia="zh-CN" w:bidi="ar-SA"/>
    </w:rPr>
  </w:style>
  <w:style w:type="character" w:customStyle="1" w:styleId="Char1">
    <w:name w:val="注： Char1"/>
    <w:link w:val="a"/>
    <w:qFormat/>
    <w:rsid w:val="00D208E0"/>
    <w:rPr>
      <w:rFonts w:ascii="SimSun" w:hAnsi="Times New Roman"/>
      <w:sz w:val="18"/>
      <w:szCs w:val="18"/>
    </w:rPr>
  </w:style>
  <w:style w:type="paragraph" w:customStyle="1" w:styleId="afffffffff1">
    <w:name w:val="插图题注"/>
    <w:basedOn w:val="Normal"/>
    <w:qFormat/>
    <w:rsid w:val="00D208E0"/>
    <w:pPr>
      <w:tabs>
        <w:tab w:val="left" w:pos="720"/>
      </w:tabs>
      <w:autoSpaceDE w:val="0"/>
      <w:autoSpaceDN w:val="0"/>
      <w:adjustRightInd w:val="0"/>
      <w:spacing w:before="80" w:after="80" w:line="288" w:lineRule="auto"/>
      <w:ind w:left="425" w:hanging="425"/>
      <w:jc w:val="center"/>
    </w:pPr>
    <w:rPr>
      <w:kern w:val="0"/>
      <w:sz w:val="24"/>
      <w:szCs w:val="20"/>
    </w:rPr>
  </w:style>
  <w:style w:type="paragraph" w:customStyle="1" w:styleId="afffffffff2">
    <w:name w:val="正文编号"/>
    <w:basedOn w:val="NormalIndent"/>
    <w:qFormat/>
    <w:rsid w:val="00D208E0"/>
    <w:pPr>
      <w:tabs>
        <w:tab w:val="left" w:pos="1260"/>
      </w:tabs>
      <w:autoSpaceDE w:val="0"/>
      <w:autoSpaceDN w:val="0"/>
      <w:spacing w:after="60" w:line="360" w:lineRule="auto"/>
      <w:ind w:left="1259" w:hanging="357"/>
      <w:textAlignment w:val="auto"/>
    </w:pPr>
    <w:rPr>
      <w:rFonts w:ascii="SimSun"/>
      <w:sz w:val="24"/>
    </w:rPr>
  </w:style>
  <w:style w:type="paragraph" w:customStyle="1" w:styleId="afffffffff3">
    <w:name w:val="表号"/>
    <w:basedOn w:val="Normal"/>
    <w:qFormat/>
    <w:rsid w:val="00D208E0"/>
    <w:pPr>
      <w:tabs>
        <w:tab w:val="left" w:pos="567"/>
        <w:tab w:val="left" w:pos="720"/>
      </w:tabs>
      <w:autoSpaceDE w:val="0"/>
      <w:autoSpaceDN w:val="0"/>
      <w:adjustRightInd w:val="0"/>
      <w:spacing w:before="210" w:after="60" w:line="288" w:lineRule="auto"/>
      <w:ind w:left="425" w:hanging="425"/>
      <w:jc w:val="center"/>
    </w:pPr>
    <w:rPr>
      <w:rFonts w:ascii="SimSun"/>
      <w:kern w:val="0"/>
      <w:sz w:val="24"/>
      <w:szCs w:val="20"/>
    </w:rPr>
  </w:style>
  <w:style w:type="paragraph" w:customStyle="1" w:styleId="ASN1">
    <w:name w:val="ASN1"/>
    <w:basedOn w:val="Normal"/>
    <w:qFormat/>
    <w:rsid w:val="00D208E0"/>
    <w:pPr>
      <w:widowControl/>
      <w:overflowPunct w:val="0"/>
      <w:autoSpaceDE w:val="0"/>
      <w:autoSpaceDN w:val="0"/>
      <w:adjustRightInd w:val="0"/>
      <w:spacing w:line="288" w:lineRule="auto"/>
      <w:ind w:firstLine="420"/>
      <w:jc w:val="left"/>
      <w:textAlignment w:val="baseline"/>
    </w:pPr>
    <w:rPr>
      <w:rFonts w:ascii="LinePrinter" w:hAnsi="LinePrinter"/>
      <w:kern w:val="0"/>
      <w:sz w:val="17"/>
      <w:szCs w:val="20"/>
    </w:rPr>
  </w:style>
  <w:style w:type="character" w:customStyle="1" w:styleId="PLChar">
    <w:name w:val="PL Char"/>
    <w:link w:val="PL"/>
    <w:qFormat/>
    <w:locked/>
    <w:rsid w:val="00D208E0"/>
    <w:rPr>
      <w:rFonts w:ascii="Courier New" w:hAnsi="Courier New"/>
      <w:noProof/>
      <w:sz w:val="16"/>
      <w:lang w:val="en-GB" w:eastAsia="en-US"/>
    </w:rPr>
  </w:style>
  <w:style w:type="paragraph" w:customStyle="1" w:styleId="ASN10">
    <w:name w:val="ASN.1"/>
    <w:basedOn w:val="Normal"/>
    <w:qFormat/>
    <w:rsid w:val="00D208E0"/>
    <w:pPr>
      <w:tabs>
        <w:tab w:val="left" w:pos="567"/>
        <w:tab w:val="left" w:pos="1134"/>
        <w:tab w:val="left" w:pos="1701"/>
        <w:tab w:val="left" w:pos="2268"/>
        <w:tab w:val="left" w:pos="2835"/>
        <w:tab w:val="left" w:pos="3402"/>
        <w:tab w:val="left" w:pos="3969"/>
        <w:tab w:val="left" w:pos="4536"/>
        <w:tab w:val="left" w:pos="5103"/>
        <w:tab w:val="left" w:pos="5670"/>
      </w:tabs>
      <w:autoSpaceDE w:val="0"/>
      <w:autoSpaceDN w:val="0"/>
      <w:adjustRightInd w:val="0"/>
      <w:spacing w:line="288" w:lineRule="auto"/>
      <w:ind w:firstLine="420"/>
      <w:jc w:val="left"/>
    </w:pPr>
    <w:rPr>
      <w:b/>
      <w:kern w:val="0"/>
      <w:sz w:val="20"/>
      <w:szCs w:val="20"/>
    </w:rPr>
  </w:style>
  <w:style w:type="paragraph" w:customStyle="1" w:styleId="tableleft">
    <w:name w:val="table left"/>
    <w:basedOn w:val="Normal"/>
    <w:qFormat/>
    <w:rsid w:val="00D208E0"/>
    <w:pPr>
      <w:keepNext/>
      <w:widowControl/>
      <w:spacing w:before="40" w:after="40" w:line="288" w:lineRule="auto"/>
      <w:ind w:left="40" w:right="40" w:firstLine="420"/>
      <w:jc w:val="left"/>
    </w:pPr>
    <w:rPr>
      <w:rFonts w:ascii="Helvetica" w:hAnsi="Helvetica"/>
      <w:kern w:val="0"/>
      <w:sz w:val="18"/>
      <w:szCs w:val="20"/>
    </w:rPr>
  </w:style>
  <w:style w:type="character" w:customStyle="1" w:styleId="1a">
    <w:name w:val="正文缩进 字符1"/>
    <w:qFormat/>
    <w:rsid w:val="00D208E0"/>
    <w:rPr>
      <w:rFonts w:ascii="Tahoma" w:eastAsia="SimSun" w:hAnsi="Tahoma"/>
      <w:kern w:val="2"/>
      <w:sz w:val="21"/>
      <w:lang w:val="en-US" w:eastAsia="zh-CN" w:bidi="ar-SA"/>
    </w:rPr>
  </w:style>
  <w:style w:type="paragraph" w:customStyle="1" w:styleId="ASN1Comment">
    <w:name w:val="ASN1_Comment"/>
    <w:basedOn w:val="Normal"/>
    <w:qFormat/>
    <w:rsid w:val="00D208E0"/>
    <w:pPr>
      <w:widowControl/>
      <w:tabs>
        <w:tab w:val="left" w:pos="567"/>
        <w:tab w:val="left" w:pos="1134"/>
        <w:tab w:val="left" w:pos="1701"/>
        <w:tab w:val="left" w:pos="2268"/>
        <w:tab w:val="left" w:pos="2835"/>
        <w:tab w:val="left" w:pos="3402"/>
        <w:tab w:val="left" w:pos="3969"/>
        <w:tab w:val="left" w:pos="4536"/>
        <w:tab w:val="left" w:pos="5103"/>
        <w:tab w:val="left" w:pos="5670"/>
      </w:tabs>
      <w:overflowPunct w:val="0"/>
      <w:autoSpaceDE w:val="0"/>
      <w:autoSpaceDN w:val="0"/>
      <w:adjustRightInd w:val="0"/>
      <w:spacing w:line="288" w:lineRule="auto"/>
      <w:ind w:firstLine="420"/>
      <w:jc w:val="left"/>
      <w:textAlignment w:val="baseline"/>
    </w:pPr>
    <w:rPr>
      <w:rFonts w:eastAsia="Times New Roman"/>
      <w:i/>
      <w:kern w:val="0"/>
      <w:sz w:val="20"/>
      <w:szCs w:val="20"/>
      <w:lang w:val="en-GB" w:eastAsia="en-US"/>
    </w:rPr>
  </w:style>
  <w:style w:type="paragraph" w:customStyle="1" w:styleId="tableheadercenter">
    <w:name w:val="table header center"/>
    <w:basedOn w:val="tableleft"/>
    <w:qFormat/>
    <w:rsid w:val="00D208E0"/>
    <w:pPr>
      <w:spacing w:before="60" w:after="60"/>
      <w:ind w:left="0" w:right="0"/>
      <w:jc w:val="center"/>
    </w:pPr>
    <w:rPr>
      <w:b/>
    </w:rPr>
  </w:style>
  <w:style w:type="paragraph" w:customStyle="1" w:styleId="tablecenter">
    <w:name w:val="table center"/>
    <w:basedOn w:val="tableleft"/>
    <w:qFormat/>
    <w:rsid w:val="00D208E0"/>
    <w:pPr>
      <w:ind w:left="0" w:right="0"/>
      <w:jc w:val="center"/>
    </w:pPr>
  </w:style>
  <w:style w:type="paragraph" w:customStyle="1" w:styleId="afffffffff4">
    <w:name w:val="首页脚注"/>
    <w:basedOn w:val="Footer"/>
    <w:qFormat/>
    <w:rsid w:val="00D208E0"/>
    <w:pPr>
      <w:tabs>
        <w:tab w:val="left" w:pos="57"/>
      </w:tabs>
      <w:snapToGrid/>
      <w:spacing w:line="318" w:lineRule="atLeast"/>
      <w:ind w:rightChars="0" w:right="0" w:firstLine="510"/>
      <w:jc w:val="center"/>
    </w:pPr>
    <w:rPr>
      <w:rFonts w:ascii="SimHei" w:eastAsia="SimHei" w:hAnsi="Tahoma"/>
      <w:spacing w:val="-35"/>
      <w:kern w:val="0"/>
      <w:sz w:val="21"/>
      <w:szCs w:val="20"/>
    </w:rPr>
  </w:style>
  <w:style w:type="paragraph" w:customStyle="1" w:styleId="afffffffff5">
    <w:name w:val="首页篇眉"/>
    <w:basedOn w:val="Header"/>
    <w:qFormat/>
    <w:rsid w:val="00D208E0"/>
    <w:pPr>
      <w:numPr>
        <w:numId w:val="0"/>
      </w:numPr>
      <w:pBdr>
        <w:bottom w:val="single" w:sz="6" w:space="1" w:color="auto"/>
      </w:pBdr>
      <w:tabs>
        <w:tab w:val="left" w:pos="57"/>
      </w:tabs>
      <w:snapToGrid/>
      <w:spacing w:line="318" w:lineRule="atLeast"/>
      <w:ind w:firstLine="420"/>
      <w:jc w:val="center"/>
    </w:pPr>
    <w:rPr>
      <w:rFonts w:ascii="SimSun" w:hAnsi="Tahoma"/>
      <w:kern w:val="0"/>
      <w:sz w:val="21"/>
      <w:szCs w:val="20"/>
    </w:rPr>
  </w:style>
  <w:style w:type="paragraph" w:customStyle="1" w:styleId="Normalshort">
    <w:name w:val="Normal short"/>
    <w:basedOn w:val="Normal"/>
    <w:next w:val="figurenarrow"/>
    <w:qFormat/>
    <w:rsid w:val="00D208E0"/>
    <w:pPr>
      <w:keepNext/>
      <w:widowControl/>
      <w:spacing w:after="160" w:line="288" w:lineRule="auto"/>
      <w:ind w:left="1440" w:firstLine="420"/>
    </w:pPr>
    <w:rPr>
      <w:rFonts w:ascii="Times" w:hAnsi="Times"/>
      <w:kern w:val="0"/>
      <w:sz w:val="20"/>
      <w:szCs w:val="20"/>
    </w:rPr>
  </w:style>
  <w:style w:type="paragraph" w:customStyle="1" w:styleId="figurenarrow">
    <w:name w:val="figure narrow"/>
    <w:basedOn w:val="Normalshort"/>
    <w:qFormat/>
    <w:rsid w:val="00D208E0"/>
    <w:pPr>
      <w:pBdr>
        <w:top w:val="single" w:sz="6" w:space="3" w:color="auto"/>
        <w:left w:val="single" w:sz="6" w:space="3" w:color="auto"/>
        <w:bottom w:val="single" w:sz="6" w:space="3" w:color="auto"/>
        <w:right w:val="single" w:sz="6" w:space="3" w:color="auto"/>
      </w:pBdr>
      <w:ind w:left="2060" w:right="180" w:hanging="260"/>
    </w:pPr>
  </w:style>
  <w:style w:type="paragraph" w:customStyle="1" w:styleId="figure0">
    <w:name w:val="figure"/>
    <w:basedOn w:val="Normal"/>
    <w:qFormat/>
    <w:rsid w:val="00D208E0"/>
    <w:pPr>
      <w:keepNext/>
      <w:widowControl/>
      <w:pBdr>
        <w:top w:val="single" w:sz="6" w:space="3" w:color="auto"/>
        <w:left w:val="single" w:sz="6" w:space="3" w:color="auto"/>
        <w:bottom w:val="single" w:sz="6" w:space="3" w:color="auto"/>
        <w:right w:val="single" w:sz="6" w:space="3" w:color="auto"/>
      </w:pBdr>
      <w:spacing w:line="288" w:lineRule="auto"/>
      <w:ind w:left="187" w:right="101" w:firstLine="420"/>
      <w:jc w:val="center"/>
    </w:pPr>
    <w:rPr>
      <w:rFonts w:ascii="Times" w:hAnsi="Times"/>
      <w:kern w:val="0"/>
      <w:sz w:val="20"/>
      <w:szCs w:val="20"/>
    </w:rPr>
  </w:style>
  <w:style w:type="paragraph" w:customStyle="1" w:styleId="Scenariostep">
    <w:name w:val="Scenario step"/>
    <w:basedOn w:val="Normal"/>
    <w:qFormat/>
    <w:rsid w:val="00D208E0"/>
    <w:pPr>
      <w:widowControl/>
      <w:spacing w:before="80" w:after="80" w:line="288" w:lineRule="auto"/>
      <w:ind w:left="1880" w:hanging="440"/>
    </w:pPr>
    <w:rPr>
      <w:rFonts w:ascii="Times" w:hAnsi="Times"/>
      <w:kern w:val="0"/>
      <w:sz w:val="20"/>
      <w:szCs w:val="20"/>
    </w:rPr>
  </w:style>
  <w:style w:type="paragraph" w:customStyle="1" w:styleId="Tableheader">
    <w:name w:val="Table header"/>
    <w:basedOn w:val="list1"/>
    <w:qFormat/>
    <w:rsid w:val="00D208E0"/>
    <w:pPr>
      <w:spacing w:before="60" w:after="60"/>
      <w:ind w:left="0" w:firstLine="0"/>
      <w:jc w:val="left"/>
    </w:pPr>
    <w:rPr>
      <w:rFonts w:ascii="Helvetica" w:hAnsi="Helvetica"/>
      <w:sz w:val="18"/>
    </w:rPr>
  </w:style>
  <w:style w:type="paragraph" w:customStyle="1" w:styleId="list1">
    <w:name w:val="list 1"/>
    <w:basedOn w:val="Normal"/>
    <w:qFormat/>
    <w:rsid w:val="00D208E0"/>
    <w:pPr>
      <w:keepNext/>
      <w:widowControl/>
      <w:spacing w:after="160" w:line="288" w:lineRule="auto"/>
      <w:ind w:left="2160" w:hanging="360"/>
    </w:pPr>
    <w:rPr>
      <w:rFonts w:ascii="Times" w:hAnsi="Times"/>
      <w:kern w:val="0"/>
      <w:sz w:val="20"/>
      <w:szCs w:val="20"/>
    </w:rPr>
  </w:style>
  <w:style w:type="paragraph" w:customStyle="1" w:styleId="Tableentry">
    <w:name w:val="Table entry"/>
    <w:basedOn w:val="list1"/>
    <w:qFormat/>
    <w:rsid w:val="00D208E0"/>
    <w:pPr>
      <w:tabs>
        <w:tab w:val="left" w:pos="180"/>
      </w:tabs>
      <w:spacing w:before="60" w:after="60"/>
      <w:ind w:left="260" w:hanging="260"/>
      <w:jc w:val="left"/>
    </w:pPr>
    <w:rPr>
      <w:sz w:val="18"/>
    </w:rPr>
  </w:style>
  <w:style w:type="paragraph" w:customStyle="1" w:styleId="UnnamedStyle">
    <w:name w:val="Unnamed Style"/>
    <w:basedOn w:val="Normal"/>
    <w:next w:val="Normal"/>
    <w:qFormat/>
    <w:rsid w:val="00D208E0"/>
    <w:pPr>
      <w:widowControl/>
      <w:spacing w:line="288" w:lineRule="auto"/>
      <w:ind w:left="80" w:right="100" w:firstLine="420"/>
    </w:pPr>
    <w:rPr>
      <w:rFonts w:ascii="Courier" w:hAnsi="Courier"/>
      <w:vanish/>
      <w:kern w:val="0"/>
      <w:sz w:val="20"/>
      <w:szCs w:val="20"/>
    </w:rPr>
  </w:style>
  <w:style w:type="paragraph" w:customStyle="1" w:styleId="tablecentermiddle">
    <w:name w:val="table center middle"/>
    <w:basedOn w:val="tablecenter"/>
    <w:qFormat/>
    <w:rsid w:val="00D208E0"/>
    <w:pPr>
      <w:keepNext w:val="0"/>
      <w:spacing w:after="0" w:line="20" w:lineRule="exact"/>
    </w:pPr>
  </w:style>
  <w:style w:type="paragraph" w:customStyle="1" w:styleId="Encodingentry">
    <w:name w:val="Encoding entry"/>
    <w:basedOn w:val="Normal"/>
    <w:qFormat/>
    <w:rsid w:val="00D208E0"/>
    <w:pPr>
      <w:keepNext/>
      <w:keepLines/>
      <w:widowControl/>
      <w:pBdr>
        <w:left w:val="single" w:sz="2" w:space="3" w:color="auto"/>
        <w:right w:val="single" w:sz="2" w:space="3" w:color="auto"/>
      </w:pBdr>
      <w:tabs>
        <w:tab w:val="center" w:pos="2160"/>
        <w:tab w:val="center" w:pos="2420"/>
        <w:tab w:val="center" w:pos="2700"/>
        <w:tab w:val="center" w:pos="2960"/>
        <w:tab w:val="center" w:pos="3240"/>
        <w:tab w:val="center" w:pos="3500"/>
        <w:tab w:val="center" w:pos="3780"/>
        <w:tab w:val="center" w:pos="4040"/>
        <w:tab w:val="center" w:pos="4580"/>
        <w:tab w:val="left" w:pos="5220"/>
      </w:tabs>
      <w:spacing w:line="288" w:lineRule="auto"/>
      <w:ind w:left="5040" w:right="72" w:hanging="3571"/>
    </w:pPr>
    <w:rPr>
      <w:rFonts w:ascii="Times" w:hAnsi="Times"/>
      <w:kern w:val="0"/>
      <w:sz w:val="18"/>
      <w:szCs w:val="20"/>
    </w:rPr>
  </w:style>
  <w:style w:type="paragraph" w:customStyle="1" w:styleId="headereven">
    <w:name w:val="header even"/>
    <w:basedOn w:val="Header"/>
    <w:qFormat/>
    <w:rsid w:val="00D208E0"/>
    <w:pPr>
      <w:widowControl/>
      <w:numPr>
        <w:numId w:val="0"/>
      </w:numPr>
      <w:tabs>
        <w:tab w:val="right" w:pos="8640"/>
      </w:tabs>
      <w:snapToGrid/>
      <w:spacing w:line="288" w:lineRule="auto"/>
      <w:ind w:firstLine="420"/>
    </w:pPr>
    <w:rPr>
      <w:rFonts w:ascii="Helvetica" w:hAnsi="Helvetica"/>
      <w:kern w:val="0"/>
      <w:szCs w:val="20"/>
    </w:rPr>
  </w:style>
  <w:style w:type="paragraph" w:customStyle="1" w:styleId="footereven">
    <w:name w:val="footer even"/>
    <w:basedOn w:val="headereven"/>
    <w:qFormat/>
    <w:rsid w:val="00D208E0"/>
    <w:pPr>
      <w:tabs>
        <w:tab w:val="center" w:pos="4320"/>
      </w:tabs>
    </w:pPr>
  </w:style>
  <w:style w:type="paragraph" w:customStyle="1" w:styleId="210">
    <w:name w:val="列表 21"/>
    <w:basedOn w:val="list1"/>
    <w:qFormat/>
    <w:rsid w:val="00D208E0"/>
    <w:pPr>
      <w:ind w:left="2520"/>
    </w:pPr>
  </w:style>
  <w:style w:type="paragraph" w:customStyle="1" w:styleId="note0">
    <w:name w:val="note"/>
    <w:basedOn w:val="Normal"/>
    <w:qFormat/>
    <w:rsid w:val="00D208E0"/>
    <w:pPr>
      <w:keepNext/>
      <w:widowControl/>
      <w:pBdr>
        <w:top w:val="double" w:sz="6" w:space="5" w:color="auto"/>
        <w:left w:val="double" w:sz="6" w:space="5" w:color="auto"/>
        <w:bottom w:val="double" w:sz="6" w:space="5" w:color="auto"/>
        <w:right w:val="double" w:sz="6" w:space="5" w:color="auto"/>
      </w:pBdr>
      <w:shd w:val="pct5" w:color="auto" w:fill="auto"/>
      <w:spacing w:after="200" w:line="288" w:lineRule="auto"/>
      <w:ind w:left="1620" w:right="180" w:firstLine="420"/>
    </w:pPr>
    <w:rPr>
      <w:rFonts w:ascii="Times" w:hAnsi="Times"/>
      <w:kern w:val="0"/>
      <w:sz w:val="20"/>
      <w:szCs w:val="20"/>
    </w:rPr>
  </w:style>
  <w:style w:type="paragraph" w:customStyle="1" w:styleId="Encodingentrymeaning">
    <w:name w:val="Encoding entry meaning"/>
    <w:basedOn w:val="Encodingentry"/>
    <w:qFormat/>
    <w:rsid w:val="00D208E0"/>
    <w:pPr>
      <w:keepLines w:val="0"/>
      <w:pBdr>
        <w:left w:val="none" w:sz="0" w:space="0" w:color="auto"/>
        <w:right w:val="none" w:sz="0" w:space="0" w:color="auto"/>
      </w:pBdr>
      <w:tabs>
        <w:tab w:val="clear" w:pos="2160"/>
        <w:tab w:val="clear" w:pos="2420"/>
        <w:tab w:val="clear" w:pos="2700"/>
        <w:tab w:val="clear" w:pos="2960"/>
        <w:tab w:val="clear" w:pos="3240"/>
        <w:tab w:val="clear" w:pos="3500"/>
        <w:tab w:val="clear" w:pos="3780"/>
        <w:tab w:val="clear" w:pos="4040"/>
        <w:tab w:val="clear" w:pos="4580"/>
        <w:tab w:val="clear" w:pos="5220"/>
      </w:tabs>
      <w:spacing w:before="20" w:after="20"/>
      <w:ind w:left="0" w:firstLine="0"/>
    </w:pPr>
  </w:style>
  <w:style w:type="paragraph" w:customStyle="1" w:styleId="Encodingtablelead">
    <w:name w:val="Encoding table lead"/>
    <w:basedOn w:val="Encodingentry"/>
    <w:qFormat/>
    <w:rsid w:val="00D208E0"/>
    <w:pPr>
      <w:spacing w:line="160" w:lineRule="exact"/>
    </w:pPr>
  </w:style>
  <w:style w:type="paragraph" w:customStyle="1" w:styleId="Encodingboxtop">
    <w:name w:val="Encoding box top"/>
    <w:basedOn w:val="Encodingtitle"/>
    <w:qFormat/>
    <w:rsid w:val="00D208E0"/>
    <w:pPr>
      <w:pBdr>
        <w:top w:val="single" w:sz="2" w:space="0" w:color="auto"/>
      </w:pBdr>
      <w:spacing w:before="0" w:after="0" w:line="20" w:lineRule="exact"/>
    </w:pPr>
    <w:rPr>
      <w:sz w:val="8"/>
    </w:rPr>
  </w:style>
  <w:style w:type="paragraph" w:customStyle="1" w:styleId="Encodingtitle">
    <w:name w:val="Encoding title"/>
    <w:basedOn w:val="Normal"/>
    <w:qFormat/>
    <w:rsid w:val="00D208E0"/>
    <w:pPr>
      <w:keepNext/>
      <w:widowControl/>
      <w:pBdr>
        <w:left w:val="single" w:sz="2" w:space="3" w:color="auto"/>
        <w:right w:val="single" w:sz="2" w:space="3" w:color="auto"/>
      </w:pBdr>
      <w:spacing w:before="160" w:after="80" w:line="288" w:lineRule="auto"/>
      <w:ind w:left="5040" w:right="72" w:hanging="3571"/>
    </w:pPr>
    <w:rPr>
      <w:rFonts w:ascii="Times" w:hAnsi="Times"/>
      <w:i/>
      <w:kern w:val="0"/>
      <w:sz w:val="20"/>
      <w:szCs w:val="20"/>
    </w:rPr>
  </w:style>
  <w:style w:type="paragraph" w:customStyle="1" w:styleId="Encodingboxbottom">
    <w:name w:val="Encoding box bottom"/>
    <w:basedOn w:val="Encodingboxtop"/>
    <w:qFormat/>
    <w:rsid w:val="00D208E0"/>
    <w:pPr>
      <w:keepNext w:val="0"/>
      <w:pBdr>
        <w:top w:val="none" w:sz="0" w:space="0" w:color="auto"/>
        <w:bottom w:val="single" w:sz="2" w:space="0" w:color="auto"/>
      </w:pBdr>
      <w:spacing w:before="40" w:after="160"/>
    </w:pPr>
  </w:style>
  <w:style w:type="paragraph" w:customStyle="1" w:styleId="index">
    <w:name w:val="index"/>
    <w:basedOn w:val="Normal"/>
    <w:qFormat/>
    <w:rsid w:val="00D208E0"/>
    <w:pPr>
      <w:keepNext/>
      <w:widowControl/>
      <w:spacing w:line="288" w:lineRule="auto"/>
      <w:ind w:left="360" w:right="100" w:hanging="360"/>
      <w:jc w:val="left"/>
    </w:pPr>
    <w:rPr>
      <w:rFonts w:ascii="Courier" w:hAnsi="Courier"/>
      <w:vanish/>
      <w:kern w:val="0"/>
      <w:sz w:val="20"/>
      <w:szCs w:val="20"/>
    </w:rPr>
  </w:style>
  <w:style w:type="paragraph" w:customStyle="1" w:styleId="Encodingentryelipse">
    <w:name w:val="Encoding entry elipse"/>
    <w:basedOn w:val="Normal"/>
    <w:qFormat/>
    <w:rsid w:val="00D208E0"/>
    <w:pPr>
      <w:keepNext/>
      <w:widowControl/>
      <w:tabs>
        <w:tab w:val="center" w:pos="1742"/>
        <w:tab w:val="center" w:pos="3220"/>
      </w:tabs>
      <w:spacing w:before="20" w:after="20" w:line="288" w:lineRule="auto"/>
      <w:ind w:firstLine="420"/>
    </w:pPr>
    <w:rPr>
      <w:rFonts w:ascii="Times" w:hAnsi="Times"/>
      <w:kern w:val="0"/>
      <w:sz w:val="18"/>
      <w:szCs w:val="20"/>
    </w:rPr>
  </w:style>
  <w:style w:type="paragraph" w:customStyle="1" w:styleId="tableright">
    <w:name w:val="table right"/>
    <w:basedOn w:val="tableleft"/>
    <w:qFormat/>
    <w:rsid w:val="00D208E0"/>
    <w:pPr>
      <w:jc w:val="right"/>
    </w:pPr>
  </w:style>
  <w:style w:type="paragraph" w:customStyle="1" w:styleId="410">
    <w:name w:val="列表 41"/>
    <w:basedOn w:val="311"/>
    <w:qFormat/>
    <w:rsid w:val="00D208E0"/>
    <w:pPr>
      <w:spacing w:after="80"/>
      <w:ind w:hanging="1397"/>
    </w:pPr>
  </w:style>
  <w:style w:type="paragraph" w:customStyle="1" w:styleId="311">
    <w:name w:val="列表 31"/>
    <w:basedOn w:val="210"/>
    <w:qFormat/>
    <w:rsid w:val="00D208E0"/>
    <w:pPr>
      <w:keepNext w:val="0"/>
      <w:ind w:left="2880"/>
    </w:pPr>
  </w:style>
  <w:style w:type="paragraph" w:customStyle="1" w:styleId="boxednote">
    <w:name w:val="boxed note"/>
    <w:basedOn w:val="Normal"/>
    <w:qFormat/>
    <w:rsid w:val="00D208E0"/>
    <w:pPr>
      <w:widowControl/>
      <w:pBdr>
        <w:top w:val="double" w:sz="6" w:space="5" w:color="auto"/>
        <w:left w:val="double" w:sz="6" w:space="5" w:color="auto"/>
        <w:bottom w:val="double" w:sz="6" w:space="5" w:color="auto"/>
        <w:right w:val="double" w:sz="6" w:space="5" w:color="auto"/>
      </w:pBdr>
      <w:shd w:val="pct5" w:color="auto" w:fill="auto"/>
      <w:spacing w:before="100" w:after="100" w:line="288" w:lineRule="auto"/>
      <w:ind w:left="360" w:right="360" w:firstLine="420"/>
    </w:pPr>
    <w:rPr>
      <w:rFonts w:ascii="New York" w:hAnsi="New York"/>
      <w:kern w:val="0"/>
      <w:sz w:val="20"/>
      <w:szCs w:val="20"/>
    </w:rPr>
  </w:style>
  <w:style w:type="paragraph" w:customStyle="1" w:styleId="bigfigure">
    <w:name w:val="big figure"/>
    <w:basedOn w:val="Normal"/>
    <w:next w:val="Heading9"/>
    <w:qFormat/>
    <w:rsid w:val="00D208E0"/>
    <w:pPr>
      <w:keepNext/>
      <w:widowControl/>
      <w:pBdr>
        <w:top w:val="single" w:sz="6" w:space="4" w:color="auto"/>
        <w:left w:val="single" w:sz="6" w:space="4" w:color="auto"/>
        <w:bottom w:val="single" w:sz="6" w:space="4" w:color="auto"/>
        <w:right w:val="single" w:sz="6" w:space="4" w:color="auto"/>
      </w:pBdr>
      <w:spacing w:line="288" w:lineRule="auto"/>
      <w:ind w:left="187" w:right="101" w:firstLine="420"/>
      <w:jc w:val="center"/>
    </w:pPr>
    <w:rPr>
      <w:rFonts w:ascii="Times" w:hAnsi="Times"/>
      <w:kern w:val="0"/>
      <w:sz w:val="20"/>
      <w:szCs w:val="20"/>
    </w:rPr>
  </w:style>
  <w:style w:type="paragraph" w:customStyle="1" w:styleId="Encodingentrylist">
    <w:name w:val="Encoding entry list"/>
    <w:basedOn w:val="Encodingentry"/>
    <w:qFormat/>
    <w:rsid w:val="00D208E0"/>
    <w:pPr>
      <w:tabs>
        <w:tab w:val="clear" w:pos="2160"/>
        <w:tab w:val="clear" w:pos="2420"/>
        <w:tab w:val="clear" w:pos="2700"/>
        <w:tab w:val="clear" w:pos="2960"/>
        <w:tab w:val="clear" w:pos="3240"/>
        <w:tab w:val="clear" w:pos="3500"/>
        <w:tab w:val="clear" w:pos="3780"/>
        <w:tab w:val="clear" w:pos="4040"/>
        <w:tab w:val="clear" w:pos="4580"/>
        <w:tab w:val="clear" w:pos="5220"/>
        <w:tab w:val="right" w:pos="3420"/>
      </w:tabs>
    </w:pPr>
  </w:style>
  <w:style w:type="paragraph" w:customStyle="1" w:styleId="tablefiller">
    <w:name w:val="table filler"/>
    <w:basedOn w:val="tableleft"/>
    <w:qFormat/>
    <w:rsid w:val="00D208E0"/>
    <w:pPr>
      <w:spacing w:before="0" w:after="0" w:line="40" w:lineRule="exact"/>
      <w:ind w:left="0" w:right="86"/>
    </w:pPr>
    <w:rPr>
      <w:sz w:val="8"/>
    </w:rPr>
  </w:style>
  <w:style w:type="paragraph" w:customStyle="1" w:styleId="tablecontinued">
    <w:name w:val="table continued"/>
    <w:basedOn w:val="Heading9"/>
    <w:qFormat/>
    <w:rsid w:val="00D208E0"/>
    <w:pPr>
      <w:keepNext w:val="0"/>
      <w:keepLines w:val="0"/>
      <w:widowControl/>
      <w:numPr>
        <w:numId w:val="2"/>
      </w:numPr>
      <w:tabs>
        <w:tab w:val="left" w:pos="4777"/>
      </w:tabs>
      <w:spacing w:before="40" w:afterLines="50" w:line="240" w:lineRule="auto"/>
      <w:ind w:left="1160" w:hanging="1160"/>
      <w:jc w:val="right"/>
    </w:pPr>
    <w:rPr>
      <w:rFonts w:ascii="Helvetica" w:eastAsia="SimSun" w:hAnsi="Helvetica"/>
      <w:b/>
      <w:kern w:val="0"/>
      <w:sz w:val="20"/>
      <w:szCs w:val="20"/>
      <w:lang w:eastAsia="en-US" w:bidi="en-US"/>
    </w:rPr>
  </w:style>
  <w:style w:type="paragraph" w:customStyle="1" w:styleId="tableheaderright">
    <w:name w:val="table header right"/>
    <w:basedOn w:val="tableheadercenter"/>
    <w:qFormat/>
    <w:rsid w:val="00D208E0"/>
    <w:pPr>
      <w:spacing w:before="100" w:after="100"/>
      <w:ind w:left="-80" w:right="-80"/>
      <w:jc w:val="right"/>
    </w:pPr>
    <w:rPr>
      <w:b w:val="0"/>
      <w:vanish/>
      <w:sz w:val="16"/>
    </w:rPr>
  </w:style>
  <w:style w:type="paragraph" w:customStyle="1" w:styleId="heading">
    <w:name w:val="heading"/>
    <w:basedOn w:val="Heading1"/>
    <w:next w:val="Normal"/>
    <w:qFormat/>
    <w:rsid w:val="00D208E0"/>
    <w:pPr>
      <w:keepLines w:val="0"/>
      <w:pageBreakBefore/>
      <w:widowControl/>
      <w:pBdr>
        <w:bottom w:val="single" w:sz="2" w:space="2" w:color="auto"/>
      </w:pBdr>
      <w:tabs>
        <w:tab w:val="left" w:pos="567"/>
        <w:tab w:val="bar" w:pos="8900"/>
      </w:tabs>
      <w:spacing w:before="160" w:after="160" w:line="240" w:lineRule="auto"/>
      <w:ind w:left="440" w:hanging="440"/>
      <w:jc w:val="left"/>
    </w:pPr>
    <w:rPr>
      <w:rFonts w:ascii="Helvetica" w:hAnsi="Helvetica"/>
      <w:bCs w:val="0"/>
      <w:kern w:val="0"/>
      <w:sz w:val="36"/>
      <w:szCs w:val="20"/>
    </w:rPr>
  </w:style>
  <w:style w:type="paragraph" w:customStyle="1" w:styleId="tableheaderleft">
    <w:name w:val="table header left"/>
    <w:basedOn w:val="tableleft"/>
    <w:qFormat/>
    <w:rsid w:val="00D208E0"/>
    <w:pPr>
      <w:spacing w:before="20" w:after="20"/>
      <w:ind w:left="80" w:right="86"/>
    </w:pPr>
    <w:rPr>
      <w:b/>
    </w:rPr>
  </w:style>
  <w:style w:type="paragraph" w:customStyle="1" w:styleId="list1long">
    <w:name w:val="list 1 long"/>
    <w:basedOn w:val="list1"/>
    <w:qFormat/>
    <w:rsid w:val="00D208E0"/>
    <w:pPr>
      <w:keepNext w:val="0"/>
      <w:spacing w:after="320"/>
    </w:pPr>
  </w:style>
  <w:style w:type="paragraph" w:customStyle="1" w:styleId="code">
    <w:name w:val="code"/>
    <w:basedOn w:val="Normal"/>
    <w:qFormat/>
    <w:rsid w:val="00D208E0"/>
    <w:pPr>
      <w:keepNext/>
      <w:widowControl/>
      <w:tabs>
        <w:tab w:val="left" w:pos="1613"/>
        <w:tab w:val="left" w:pos="2419"/>
        <w:tab w:val="left" w:pos="3211"/>
        <w:tab w:val="left" w:pos="4003"/>
        <w:tab w:val="left" w:pos="4804"/>
        <w:tab w:val="left" w:pos="5602"/>
        <w:tab w:val="left" w:pos="6405"/>
        <w:tab w:val="left" w:pos="7200"/>
        <w:tab w:val="left" w:pos="8000"/>
      </w:tabs>
      <w:spacing w:line="288" w:lineRule="auto"/>
      <w:ind w:left="3694" w:right="360" w:hanging="814"/>
      <w:jc w:val="left"/>
    </w:pPr>
    <w:rPr>
      <w:rFonts w:ascii="Courier" w:hAnsi="Courier"/>
      <w:kern w:val="0"/>
      <w:sz w:val="18"/>
      <w:szCs w:val="20"/>
    </w:rPr>
  </w:style>
  <w:style w:type="paragraph" w:customStyle="1" w:styleId="numbersright">
    <w:name w:val="numbers right"/>
    <w:qFormat/>
    <w:rsid w:val="00D208E0"/>
    <w:pPr>
      <w:spacing w:line="220" w:lineRule="exact"/>
      <w:ind w:left="-720" w:right="-720"/>
      <w:jc w:val="right"/>
    </w:pPr>
    <w:rPr>
      <w:rFonts w:ascii="Helvetica" w:hAnsi="Helvetica"/>
      <w:sz w:val="12"/>
    </w:rPr>
  </w:style>
  <w:style w:type="paragraph" w:customStyle="1" w:styleId="numbersleft">
    <w:name w:val="numbers left"/>
    <w:basedOn w:val="numbersright"/>
    <w:qFormat/>
    <w:rsid w:val="00D208E0"/>
    <w:pPr>
      <w:ind w:left="-1160" w:right="9540"/>
    </w:pPr>
  </w:style>
  <w:style w:type="paragraph" w:customStyle="1" w:styleId="notes">
    <w:name w:val="notes"/>
    <w:basedOn w:val="Normal"/>
    <w:qFormat/>
    <w:rsid w:val="00D208E0"/>
    <w:pPr>
      <w:keepNext/>
      <w:widowControl/>
      <w:spacing w:before="160" w:after="80" w:line="288" w:lineRule="auto"/>
      <w:ind w:left="1440" w:firstLine="420"/>
    </w:pPr>
    <w:rPr>
      <w:rFonts w:ascii="Times" w:hAnsi="Times"/>
      <w:kern w:val="0"/>
      <w:sz w:val="20"/>
      <w:szCs w:val="20"/>
    </w:rPr>
  </w:style>
  <w:style w:type="paragraph" w:customStyle="1" w:styleId="Encodingheader">
    <w:name w:val="Encoding header"/>
    <w:basedOn w:val="Normal"/>
    <w:qFormat/>
    <w:rsid w:val="00D208E0"/>
    <w:pPr>
      <w:keepNext/>
      <w:widowControl/>
      <w:pBdr>
        <w:left w:val="single" w:sz="2" w:space="3" w:color="auto"/>
        <w:right w:val="single" w:sz="2" w:space="3" w:color="auto"/>
      </w:pBdr>
      <w:tabs>
        <w:tab w:val="left" w:pos="1620"/>
        <w:tab w:val="center" w:pos="2160"/>
        <w:tab w:val="center" w:pos="2420"/>
        <w:tab w:val="center" w:pos="2700"/>
        <w:tab w:val="center" w:pos="2960"/>
        <w:tab w:val="center" w:pos="3240"/>
        <w:tab w:val="center" w:pos="3500"/>
        <w:tab w:val="center" w:pos="3780"/>
        <w:tab w:val="center" w:pos="4040"/>
        <w:tab w:val="center" w:pos="4580"/>
      </w:tabs>
      <w:spacing w:after="160" w:line="288" w:lineRule="auto"/>
      <w:ind w:left="5040" w:right="72" w:hanging="3571"/>
    </w:pPr>
    <w:rPr>
      <w:rFonts w:ascii="Helvetica" w:hAnsi="Helvetica"/>
      <w:kern w:val="0"/>
      <w:sz w:val="18"/>
      <w:szCs w:val="20"/>
    </w:rPr>
  </w:style>
  <w:style w:type="paragraph" w:customStyle="1" w:styleId="tabletitlecontinued">
    <w:name w:val="table title continued"/>
    <w:basedOn w:val="Heading9"/>
    <w:qFormat/>
    <w:rsid w:val="00D208E0"/>
    <w:pPr>
      <w:keepNext w:val="0"/>
      <w:keepLines w:val="0"/>
      <w:widowControl/>
      <w:numPr>
        <w:ilvl w:val="0"/>
        <w:numId w:val="0"/>
      </w:numPr>
      <w:tabs>
        <w:tab w:val="num" w:pos="1140"/>
        <w:tab w:val="left" w:pos="2520"/>
        <w:tab w:val="left" w:pos="4777"/>
      </w:tabs>
      <w:spacing w:before="120" w:afterLines="50" w:line="240" w:lineRule="auto"/>
      <w:ind w:left="1440" w:hanging="363"/>
      <w:jc w:val="center"/>
    </w:pPr>
    <w:rPr>
      <w:rFonts w:ascii="Helvetica" w:eastAsia="SimSun" w:hAnsi="Helvetica"/>
      <w:b/>
      <w:kern w:val="0"/>
      <w:sz w:val="20"/>
      <w:szCs w:val="20"/>
      <w:lang w:eastAsia="en-US" w:bidi="en-US"/>
    </w:rPr>
  </w:style>
  <w:style w:type="paragraph" w:customStyle="1" w:styleId="heading8noTOC">
    <w:name w:val="heading 8 no TOC"/>
    <w:basedOn w:val="Heading8"/>
    <w:qFormat/>
    <w:rsid w:val="00D208E0"/>
    <w:pPr>
      <w:keepLines w:val="0"/>
      <w:widowControl/>
      <w:numPr>
        <w:numId w:val="2"/>
      </w:numPr>
      <w:spacing w:before="0" w:after="40" w:line="240" w:lineRule="auto"/>
      <w:jc w:val="center"/>
    </w:pPr>
    <w:rPr>
      <w:rFonts w:ascii="Helvetica" w:eastAsia="SimSun" w:hAnsi="Helvetica"/>
      <w:b/>
      <w:kern w:val="0"/>
      <w:sz w:val="20"/>
    </w:rPr>
  </w:style>
  <w:style w:type="paragraph" w:customStyle="1" w:styleId="toc0">
    <w:name w:val="toc 0"/>
    <w:basedOn w:val="Heading1"/>
    <w:qFormat/>
    <w:rsid w:val="00D208E0"/>
    <w:pPr>
      <w:keepLines w:val="0"/>
      <w:widowControl/>
      <w:pBdr>
        <w:bottom w:val="single" w:sz="2" w:space="2" w:color="auto"/>
      </w:pBdr>
      <w:tabs>
        <w:tab w:val="left" w:pos="567"/>
      </w:tabs>
      <w:spacing w:before="160" w:after="160" w:line="240" w:lineRule="auto"/>
      <w:ind w:left="1080" w:hanging="1080"/>
      <w:jc w:val="left"/>
    </w:pPr>
    <w:rPr>
      <w:rFonts w:ascii="Helvetica" w:hAnsi="Helvetica"/>
      <w:bCs w:val="0"/>
      <w:kern w:val="0"/>
      <w:sz w:val="36"/>
      <w:szCs w:val="20"/>
    </w:rPr>
  </w:style>
  <w:style w:type="paragraph" w:customStyle="1" w:styleId="TableTitle0">
    <w:name w:val="Table Title"/>
    <w:basedOn w:val="Normal"/>
    <w:qFormat/>
    <w:rsid w:val="00D208E0"/>
    <w:pPr>
      <w:keepNext/>
      <w:widowControl/>
      <w:spacing w:before="100" w:after="100" w:line="288" w:lineRule="auto"/>
      <w:ind w:firstLine="420"/>
      <w:jc w:val="center"/>
    </w:pPr>
    <w:rPr>
      <w:rFonts w:ascii="Helvetica" w:hAnsi="Helvetica"/>
      <w:b/>
      <w:kern w:val="0"/>
      <w:sz w:val="18"/>
      <w:szCs w:val="20"/>
    </w:rPr>
  </w:style>
  <w:style w:type="paragraph" w:customStyle="1" w:styleId="Table1">
    <w:name w:val="Table 1"/>
    <w:basedOn w:val="list1"/>
    <w:qFormat/>
    <w:rsid w:val="00D208E0"/>
    <w:pPr>
      <w:spacing w:before="80" w:after="80"/>
      <w:ind w:left="0" w:firstLine="0"/>
      <w:jc w:val="center"/>
    </w:pPr>
  </w:style>
  <w:style w:type="paragraph" w:customStyle="1" w:styleId="Table2">
    <w:name w:val="Table 2"/>
    <w:basedOn w:val="list1"/>
    <w:qFormat/>
    <w:rsid w:val="00D208E0"/>
    <w:pPr>
      <w:spacing w:before="80" w:after="80"/>
      <w:ind w:left="0" w:firstLine="0"/>
      <w:jc w:val="center"/>
    </w:pPr>
  </w:style>
  <w:style w:type="paragraph" w:customStyle="1" w:styleId="Table3">
    <w:name w:val="Table 3"/>
    <w:basedOn w:val="list1"/>
    <w:qFormat/>
    <w:rsid w:val="00D208E0"/>
    <w:pPr>
      <w:spacing w:before="80" w:after="80"/>
      <w:ind w:left="0" w:firstLine="0"/>
      <w:jc w:val="center"/>
    </w:pPr>
  </w:style>
  <w:style w:type="paragraph" w:customStyle="1" w:styleId="1b">
    <w:name w:val="索引标题1"/>
    <w:basedOn w:val="Normal"/>
    <w:next w:val="Index1"/>
    <w:qFormat/>
    <w:rsid w:val="00D208E0"/>
    <w:pPr>
      <w:widowControl/>
      <w:spacing w:line="288" w:lineRule="auto"/>
      <w:ind w:firstLine="420"/>
      <w:jc w:val="left"/>
    </w:pPr>
    <w:rPr>
      <w:rFonts w:ascii="Times" w:hAnsi="Times"/>
      <w:kern w:val="0"/>
      <w:sz w:val="20"/>
      <w:szCs w:val="20"/>
    </w:rPr>
  </w:style>
  <w:style w:type="paragraph" w:customStyle="1" w:styleId="29">
    <w:name w:val="正文2"/>
    <w:qFormat/>
    <w:rsid w:val="00D208E0"/>
    <w:pPr>
      <w:widowControl w:val="0"/>
      <w:adjustRightInd w:val="0"/>
      <w:spacing w:line="360" w:lineRule="atLeast"/>
      <w:textAlignment w:val="baseline"/>
    </w:pPr>
    <w:rPr>
      <w:rFonts w:ascii="SimSun" w:hAnsi="Times New Roman"/>
      <w:sz w:val="34"/>
    </w:rPr>
  </w:style>
  <w:style w:type="character" w:customStyle="1" w:styleId="2a">
    <w:name w:val="正文文本缩进 字符2"/>
    <w:qFormat/>
    <w:rsid w:val="00D208E0"/>
    <w:rPr>
      <w:rFonts w:ascii="SimSun" w:eastAsia="SimSun" w:hAnsi="Tahoma"/>
      <w:kern w:val="2"/>
      <w:sz w:val="24"/>
      <w:szCs w:val="24"/>
      <w:lang w:val="en-US" w:eastAsia="zh-CN" w:bidi="ar-SA"/>
    </w:rPr>
  </w:style>
  <w:style w:type="paragraph" w:customStyle="1" w:styleId="15">
    <w:name w:val="样式 一级条标题 + (符号) 宋体 行距: 1.5 倍行距"/>
    <w:basedOn w:val="a5"/>
    <w:qFormat/>
    <w:rsid w:val="00D208E0"/>
    <w:pPr>
      <w:numPr>
        <w:numId w:val="6"/>
      </w:numPr>
      <w:spacing w:beforeLines="0" w:afterLines="0" w:line="360" w:lineRule="auto"/>
      <w:jc w:val="both"/>
    </w:pPr>
    <w:rPr>
      <w:rFonts w:hAnsi="SimSun" w:cs="SimSun"/>
      <w:szCs w:val="20"/>
    </w:rPr>
  </w:style>
  <w:style w:type="paragraph" w:customStyle="1" w:styleId="150">
    <w:name w:val="样式 四级条标题 + (符号) 宋体 行距: 1.5 倍行距"/>
    <w:basedOn w:val="a8"/>
    <w:qFormat/>
    <w:rsid w:val="00D208E0"/>
    <w:pPr>
      <w:numPr>
        <w:numId w:val="6"/>
      </w:numPr>
      <w:spacing w:beforeLines="0" w:afterLines="0" w:line="360" w:lineRule="auto"/>
      <w:jc w:val="both"/>
    </w:pPr>
    <w:rPr>
      <w:rFonts w:hAnsi="SimSun" w:cs="SimSun"/>
      <w:kern w:val="2"/>
      <w:szCs w:val="20"/>
    </w:rPr>
  </w:style>
  <w:style w:type="paragraph" w:customStyle="1" w:styleId="151">
    <w:name w:val="样式 五级条标题 + (符号) 宋体 行距: 1.5 倍行距"/>
    <w:basedOn w:val="a9"/>
    <w:qFormat/>
    <w:rsid w:val="00D208E0"/>
    <w:pPr>
      <w:numPr>
        <w:numId w:val="6"/>
      </w:numPr>
      <w:spacing w:beforeLines="0" w:afterLines="0" w:line="360" w:lineRule="auto"/>
      <w:jc w:val="both"/>
    </w:pPr>
    <w:rPr>
      <w:rFonts w:hAnsi="SimSun" w:cs="SimSun"/>
      <w:color w:val="000000"/>
      <w:kern w:val="2"/>
      <w:szCs w:val="20"/>
    </w:rPr>
  </w:style>
  <w:style w:type="paragraph" w:customStyle="1" w:styleId="Charf5">
    <w:name w:val="插图题注 Char"/>
    <w:next w:val="Normal"/>
    <w:qFormat/>
    <w:rsid w:val="00D208E0"/>
    <w:pPr>
      <w:tabs>
        <w:tab w:val="left" w:pos="4351"/>
      </w:tabs>
      <w:spacing w:afterLines="100"/>
      <w:ind w:left="3969" w:hanging="1418"/>
      <w:jc w:val="center"/>
    </w:pPr>
    <w:rPr>
      <w:rFonts w:ascii="Arial" w:hAnsi="Arial"/>
      <w:sz w:val="18"/>
      <w:szCs w:val="18"/>
    </w:rPr>
  </w:style>
  <w:style w:type="paragraph" w:customStyle="1" w:styleId="1Char">
    <w:name w:val="正文首行缩进1 Char"/>
    <w:basedOn w:val="Normal"/>
    <w:link w:val="1CharChar"/>
    <w:qFormat/>
    <w:rsid w:val="00D208E0"/>
    <w:pPr>
      <w:autoSpaceDE w:val="0"/>
      <w:autoSpaceDN w:val="0"/>
      <w:adjustRightInd w:val="0"/>
      <w:spacing w:line="360" w:lineRule="auto"/>
      <w:ind w:leftChars="2" w:left="4" w:firstLineChars="200" w:firstLine="200"/>
    </w:pPr>
    <w:rPr>
      <w:rFonts w:ascii="SimSun" w:hAnsi="Arial" w:cs="SimSun"/>
      <w:iCs/>
      <w:szCs w:val="21"/>
    </w:rPr>
  </w:style>
  <w:style w:type="character" w:customStyle="1" w:styleId="1CharChar">
    <w:name w:val="正文首行缩进1 Char Char"/>
    <w:link w:val="1Char"/>
    <w:qFormat/>
    <w:rsid w:val="00D208E0"/>
    <w:rPr>
      <w:rFonts w:ascii="SimSun" w:hAnsi="Arial" w:cs="SimSun"/>
      <w:iCs/>
      <w:kern w:val="2"/>
      <w:sz w:val="21"/>
      <w:szCs w:val="21"/>
    </w:rPr>
  </w:style>
  <w:style w:type="paragraph" w:customStyle="1" w:styleId="App2">
    <w:name w:val="App2"/>
    <w:basedOn w:val="App1"/>
    <w:next w:val="Normal"/>
    <w:qFormat/>
    <w:rsid w:val="00D208E0"/>
    <w:pPr>
      <w:pageBreakBefore w:val="0"/>
      <w:tabs>
        <w:tab w:val="clear" w:pos="2160"/>
        <w:tab w:val="left" w:pos="864"/>
      </w:tabs>
      <w:spacing w:before="180" w:line="288" w:lineRule="auto"/>
      <w:ind w:left="864" w:hanging="864"/>
      <w:outlineLvl w:val="1"/>
    </w:pPr>
    <w:rPr>
      <w:rFonts w:ascii="Arial" w:hAnsi="Arial" w:cs="Arial"/>
      <w:sz w:val="32"/>
    </w:rPr>
  </w:style>
  <w:style w:type="paragraph" w:customStyle="1" w:styleId="App3">
    <w:name w:val="App3"/>
    <w:basedOn w:val="App2"/>
    <w:next w:val="Normal"/>
    <w:qFormat/>
    <w:rsid w:val="00D208E0"/>
    <w:pPr>
      <w:tabs>
        <w:tab w:val="clear" w:pos="864"/>
      </w:tabs>
      <w:spacing w:before="120" w:after="40"/>
      <w:ind w:left="676" w:firstLine="0"/>
      <w:outlineLvl w:val="2"/>
    </w:pPr>
    <w:rPr>
      <w:sz w:val="28"/>
    </w:rPr>
  </w:style>
  <w:style w:type="paragraph" w:customStyle="1" w:styleId="App4">
    <w:name w:val="App4"/>
    <w:basedOn w:val="App3"/>
    <w:next w:val="Normal"/>
    <w:qFormat/>
    <w:rsid w:val="00D208E0"/>
    <w:pPr>
      <w:ind w:left="1276"/>
      <w:outlineLvl w:val="3"/>
    </w:pPr>
    <w:rPr>
      <w:sz w:val="24"/>
      <w:szCs w:val="24"/>
    </w:rPr>
  </w:style>
  <w:style w:type="paragraph" w:customStyle="1" w:styleId="Char20">
    <w:name w:val="Char2"/>
    <w:basedOn w:val="Normal"/>
    <w:qFormat/>
    <w:rsid w:val="00D208E0"/>
    <w:pPr>
      <w:spacing w:line="288" w:lineRule="auto"/>
      <w:ind w:firstLine="420"/>
    </w:pPr>
    <w:rPr>
      <w:rFonts w:ascii="Tahoma" w:hAnsi="Tahoma"/>
      <w:sz w:val="24"/>
      <w:szCs w:val="20"/>
    </w:rPr>
  </w:style>
  <w:style w:type="paragraph" w:customStyle="1" w:styleId="afffffffff6">
    <w:name w:val="正文段落"/>
    <w:basedOn w:val="Normal"/>
    <w:qFormat/>
    <w:rsid w:val="00D208E0"/>
    <w:pPr>
      <w:spacing w:line="360" w:lineRule="auto"/>
      <w:ind w:leftChars="4" w:left="8" w:firstLine="410"/>
    </w:pPr>
    <w:rPr>
      <w:lang w:val="pt-BR"/>
    </w:rPr>
  </w:style>
  <w:style w:type="paragraph" w:customStyle="1" w:styleId="Default">
    <w:name w:val="Default"/>
    <w:qFormat/>
    <w:rsid w:val="00D208E0"/>
    <w:pPr>
      <w:widowControl w:val="0"/>
      <w:autoSpaceDE w:val="0"/>
      <w:autoSpaceDN w:val="0"/>
      <w:adjustRightInd w:val="0"/>
    </w:pPr>
    <w:rPr>
      <w:rFonts w:ascii="SimSun" w:hAnsi="Times New Roman" w:cs="SimSun"/>
      <w:color w:val="000000"/>
      <w:sz w:val="24"/>
      <w:szCs w:val="24"/>
    </w:rPr>
  </w:style>
  <w:style w:type="paragraph" w:customStyle="1" w:styleId="ParaCharCharCharCharCharCharCharCharCharChar">
    <w:name w:val="默认段落字体 Para Char Char Char Char Char Char Char Char Char Char"/>
    <w:basedOn w:val="Normal"/>
    <w:qFormat/>
    <w:rsid w:val="00D208E0"/>
    <w:pPr>
      <w:spacing w:line="288" w:lineRule="auto"/>
      <w:ind w:firstLine="420"/>
    </w:pPr>
    <w:rPr>
      <w:rFonts w:ascii="Tahoma" w:hAnsi="Tahoma"/>
      <w:sz w:val="24"/>
      <w:szCs w:val="20"/>
    </w:rPr>
  </w:style>
  <w:style w:type="paragraph" w:customStyle="1" w:styleId="DefLabel">
    <w:name w:val="DefLabel"/>
    <w:basedOn w:val="Normal"/>
    <w:qFormat/>
    <w:rsid w:val="00D208E0"/>
    <w:pPr>
      <w:widowControl/>
      <w:spacing w:before="60" w:after="60" w:line="288" w:lineRule="auto"/>
      <w:ind w:firstLine="420"/>
      <w:jc w:val="left"/>
    </w:pPr>
    <w:rPr>
      <w:b/>
      <w:snapToGrid w:val="0"/>
      <w:kern w:val="0"/>
      <w:sz w:val="18"/>
      <w:szCs w:val="20"/>
      <w:lang w:val="en-GB" w:eastAsia="en-US"/>
    </w:rPr>
  </w:style>
  <w:style w:type="paragraph" w:customStyle="1" w:styleId="DefDesc">
    <w:name w:val="DefDesc"/>
    <w:basedOn w:val="Normal"/>
    <w:qFormat/>
    <w:rsid w:val="00D208E0"/>
    <w:pPr>
      <w:widowControl/>
      <w:spacing w:before="60" w:after="60" w:line="288" w:lineRule="auto"/>
      <w:ind w:firstLine="420"/>
      <w:jc w:val="left"/>
    </w:pPr>
    <w:rPr>
      <w:kern w:val="0"/>
      <w:sz w:val="18"/>
      <w:szCs w:val="20"/>
      <w:lang w:val="en-GB" w:eastAsia="en-US"/>
    </w:rPr>
  </w:style>
  <w:style w:type="paragraph" w:customStyle="1" w:styleId="3h3h3H3Kop3Vl3Level3Headh3sect123Alt315">
    <w:name w:val="样式 标题 3款h:3h3H3Kop 3Vl3Level 3 Headh3sect1.2.3Alt+31...5"/>
    <w:basedOn w:val="Heading3"/>
    <w:semiHidden/>
    <w:qFormat/>
    <w:rsid w:val="00D208E0"/>
    <w:pPr>
      <w:widowControl/>
      <w:numPr>
        <w:numId w:val="0"/>
      </w:numPr>
      <w:tabs>
        <w:tab w:val="left" w:pos="567"/>
        <w:tab w:val="left" w:pos="747"/>
      </w:tabs>
      <w:adjustRightInd w:val="0"/>
      <w:snapToGrid w:val="0"/>
      <w:spacing w:before="0" w:after="120" w:line="240" w:lineRule="auto"/>
      <w:ind w:left="567" w:hanging="567"/>
      <w:jc w:val="left"/>
    </w:pPr>
    <w:rPr>
      <w:rFonts w:ascii="SimHei" w:eastAsia="SimHei" w:hAnsi="Tahoma" w:cs="SimSun"/>
      <w:bCs w:val="0"/>
      <w:kern w:val="44"/>
      <w:sz w:val="28"/>
      <w:szCs w:val="28"/>
    </w:rPr>
  </w:style>
  <w:style w:type="paragraph" w:customStyle="1" w:styleId="CharCharCharCharCharCharCharCharCharCharCharCharCharCharChar4CharCharChar1CharCharCharChar">
    <w:name w:val="Char Char Char Char Char Char Char Char Char Char Char Char Char Char Char4 Char Char Char1 Char Char Char Char"/>
    <w:basedOn w:val="DocumentMap"/>
    <w:qFormat/>
    <w:rsid w:val="00D208E0"/>
    <w:pPr>
      <w:spacing w:line="288" w:lineRule="auto"/>
      <w:ind w:firstLine="420"/>
    </w:pPr>
    <w:rPr>
      <w:rFonts w:ascii="Tahoma" w:hAnsi="Tahoma"/>
      <w:sz w:val="24"/>
      <w:szCs w:val="20"/>
    </w:rPr>
  </w:style>
  <w:style w:type="paragraph" w:customStyle="1" w:styleId="Charf6">
    <w:name w:val="注： Char"/>
    <w:next w:val="aff2"/>
    <w:qFormat/>
    <w:rsid w:val="00D208E0"/>
    <w:pPr>
      <w:widowControl w:val="0"/>
      <w:tabs>
        <w:tab w:val="left" w:pos="1140"/>
      </w:tabs>
      <w:autoSpaceDE w:val="0"/>
      <w:autoSpaceDN w:val="0"/>
      <w:ind w:left="840" w:hanging="420"/>
      <w:jc w:val="both"/>
    </w:pPr>
    <w:rPr>
      <w:rFonts w:ascii="SimSun" w:hAnsi="Times New Roman"/>
      <w:sz w:val="18"/>
    </w:rPr>
  </w:style>
  <w:style w:type="paragraph" w:customStyle="1" w:styleId="CharCharCharCharCharCharCharCharCharCharCharChar1Char">
    <w:name w:val="Char Char Char Char Char Char Char Char Char Char Char Char1 Char"/>
    <w:basedOn w:val="DocumentMap"/>
    <w:qFormat/>
    <w:rsid w:val="00D208E0"/>
    <w:pPr>
      <w:spacing w:line="288" w:lineRule="auto"/>
      <w:ind w:firstLine="420"/>
    </w:pPr>
    <w:rPr>
      <w:rFonts w:ascii="Tahoma" w:hAnsi="Tahoma"/>
      <w:sz w:val="24"/>
    </w:rPr>
  </w:style>
  <w:style w:type="paragraph" w:customStyle="1" w:styleId="Figurelegend">
    <w:name w:val="Figure_legend"/>
    <w:basedOn w:val="Normal"/>
    <w:qFormat/>
    <w:rsid w:val="00D208E0"/>
    <w:pPr>
      <w:keepNext/>
      <w:keepLines/>
      <w:widowControl/>
      <w:overflowPunct w:val="0"/>
      <w:autoSpaceDE w:val="0"/>
      <w:autoSpaceDN w:val="0"/>
      <w:adjustRightInd w:val="0"/>
      <w:spacing w:before="20" w:after="20" w:line="288" w:lineRule="auto"/>
      <w:ind w:firstLine="420"/>
      <w:jc w:val="left"/>
      <w:textAlignment w:val="baseline"/>
    </w:pPr>
    <w:rPr>
      <w:rFonts w:eastAsia="Times New Roman"/>
      <w:kern w:val="0"/>
      <w:sz w:val="18"/>
      <w:szCs w:val="20"/>
      <w:lang w:val="en-GB" w:eastAsia="en-US"/>
    </w:rPr>
  </w:style>
  <w:style w:type="paragraph" w:customStyle="1" w:styleId="Char14">
    <w:name w:val="Char1"/>
    <w:basedOn w:val="Normal"/>
    <w:qFormat/>
    <w:rsid w:val="00D208E0"/>
    <w:pPr>
      <w:keepNext/>
      <w:keepLines/>
      <w:pageBreakBefore/>
      <w:spacing w:line="288" w:lineRule="auto"/>
      <w:ind w:firstLine="420"/>
    </w:pPr>
    <w:rPr>
      <w:rFonts w:ascii="Tahoma" w:hAnsi="Tahoma"/>
      <w:sz w:val="24"/>
      <w:szCs w:val="20"/>
    </w:rPr>
  </w:style>
  <w:style w:type="paragraph" w:customStyle="1" w:styleId="CharCharCharChar">
    <w:name w:val="Char Char Char Char"/>
    <w:basedOn w:val="Normal"/>
    <w:qFormat/>
    <w:rsid w:val="00D208E0"/>
    <w:pPr>
      <w:spacing w:line="288" w:lineRule="auto"/>
      <w:ind w:firstLine="420"/>
    </w:pPr>
    <w:rPr>
      <w:rFonts w:ascii="Tahoma" w:hAnsi="Tahoma"/>
      <w:sz w:val="24"/>
      <w:szCs w:val="20"/>
    </w:rPr>
  </w:style>
  <w:style w:type="paragraph" w:customStyle="1" w:styleId="32">
    <w:name w:val="正文文字3"/>
    <w:basedOn w:val="BodyText3"/>
    <w:qFormat/>
    <w:rsid w:val="00D208E0"/>
    <w:pPr>
      <w:spacing w:line="288" w:lineRule="auto"/>
      <w:ind w:firstLine="420"/>
    </w:pPr>
    <w:rPr>
      <w:rFonts w:eastAsia="SimHei"/>
      <w:b/>
      <w:bCs/>
      <w:sz w:val="32"/>
    </w:rPr>
  </w:style>
  <w:style w:type="paragraph" w:customStyle="1" w:styleId="PLcomment">
    <w:name w:val="PLcomment"/>
    <w:basedOn w:val="PL"/>
    <w:qFormat/>
    <w:rsid w:val="00D208E0"/>
    <w:rPr>
      <w:noProof w:val="0"/>
    </w:rPr>
  </w:style>
  <w:style w:type="paragraph" w:customStyle="1" w:styleId="CharCharChar2CharCharCharCharCharCharCharCharCharCharCharChar2Char">
    <w:name w:val="Char Char Char2 Char Char Char Char Char Char Char Char Char Char Char Char2 Char"/>
    <w:basedOn w:val="DocumentMap"/>
    <w:rsid w:val="00D208E0"/>
    <w:pPr>
      <w:spacing w:before="240" w:after="240" w:line="288" w:lineRule="auto"/>
      <w:ind w:leftChars="100" w:left="100" w:rightChars="100" w:right="100" w:firstLine="420"/>
    </w:pPr>
    <w:rPr>
      <w:rFonts w:ascii="SimSun" w:hAnsi="SimSun"/>
      <w:sz w:val="28"/>
      <w:szCs w:val="20"/>
    </w:rPr>
  </w:style>
  <w:style w:type="paragraph" w:customStyle="1" w:styleId="CharCharChar2">
    <w:name w:val="Char Char Char2"/>
    <w:basedOn w:val="Normal"/>
    <w:rsid w:val="00D208E0"/>
    <w:pPr>
      <w:spacing w:line="288" w:lineRule="auto"/>
      <w:ind w:firstLine="420"/>
    </w:pPr>
    <w:rPr>
      <w:rFonts w:ascii="Tahoma" w:hAnsi="Tahoma"/>
      <w:sz w:val="24"/>
      <w:szCs w:val="20"/>
    </w:rPr>
  </w:style>
  <w:style w:type="character" w:customStyle="1" w:styleId="CharCharCharChar0">
    <w:name w:val="正文（首行缩进两字） Char Char Char Char"/>
    <w:qFormat/>
    <w:rsid w:val="00D208E0"/>
    <w:rPr>
      <w:rFonts w:ascii="Tahoma" w:eastAsia="SimSun" w:hAnsi="Tahoma"/>
      <w:kern w:val="2"/>
      <w:sz w:val="21"/>
      <w:lang w:val="en-US" w:eastAsia="zh-CN" w:bidi="ar-SA"/>
    </w:rPr>
  </w:style>
  <w:style w:type="character" w:customStyle="1" w:styleId="THCharChar">
    <w:name w:val="TH Char Char"/>
    <w:qFormat/>
    <w:rsid w:val="00D208E0"/>
    <w:rPr>
      <w:rFonts w:ascii="Arial" w:eastAsia="SimSun" w:hAnsi="Arial"/>
      <w:b/>
      <w:kern w:val="2"/>
      <w:sz w:val="21"/>
      <w:szCs w:val="24"/>
      <w:lang w:val="en-GB" w:eastAsia="zh-CN" w:bidi="ar-SA"/>
    </w:rPr>
  </w:style>
  <w:style w:type="character" w:customStyle="1" w:styleId="heading4IndentLeft05inChar">
    <w:name w:val="heading 4 + Indent: Left 0.5 in Char"/>
    <w:qFormat/>
    <w:rsid w:val="00D208E0"/>
    <w:rPr>
      <w:rFonts w:ascii="Arial" w:eastAsia="SimHei" w:hAnsi="Arial"/>
      <w:b/>
      <w:bCs/>
      <w:kern w:val="2"/>
      <w:sz w:val="28"/>
      <w:szCs w:val="28"/>
      <w:lang w:val="en-US" w:eastAsia="zh-CN" w:bidi="ar-SA"/>
    </w:rPr>
  </w:style>
  <w:style w:type="paragraph" w:customStyle="1" w:styleId="IB2">
    <w:name w:val="IB2"/>
    <w:basedOn w:val="Normal"/>
    <w:qFormat/>
    <w:rsid w:val="00D208E0"/>
    <w:pPr>
      <w:widowControl/>
      <w:tabs>
        <w:tab w:val="left" w:pos="567"/>
      </w:tabs>
      <w:overflowPunct w:val="0"/>
      <w:autoSpaceDE w:val="0"/>
      <w:autoSpaceDN w:val="0"/>
      <w:adjustRightInd w:val="0"/>
      <w:spacing w:after="180" w:line="288" w:lineRule="auto"/>
      <w:ind w:left="568" w:hanging="284"/>
      <w:jc w:val="left"/>
      <w:textAlignment w:val="baseline"/>
    </w:pPr>
    <w:rPr>
      <w:kern w:val="0"/>
      <w:sz w:val="20"/>
      <w:lang w:val="en-GB"/>
    </w:rPr>
  </w:style>
  <w:style w:type="paragraph" w:customStyle="1" w:styleId="afffffffff7">
    <w:name w:val="三级目录"/>
    <w:basedOn w:val="Heading2"/>
    <w:qFormat/>
    <w:rsid w:val="00D208E0"/>
    <w:pPr>
      <w:numPr>
        <w:numId w:val="0"/>
      </w:numPr>
      <w:tabs>
        <w:tab w:val="left" w:pos="720"/>
        <w:tab w:val="left" w:pos="747"/>
      </w:tabs>
      <w:spacing w:line="415" w:lineRule="auto"/>
      <w:ind w:left="720" w:hanging="720"/>
      <w:outlineLvl w:val="2"/>
    </w:pPr>
    <w:rPr>
      <w:kern w:val="44"/>
    </w:rPr>
  </w:style>
  <w:style w:type="paragraph" w:customStyle="1" w:styleId="afffffffff8">
    <w:name w:val="四级目录"/>
    <w:basedOn w:val="Normal"/>
    <w:qFormat/>
    <w:rsid w:val="00D208E0"/>
    <w:pPr>
      <w:keepNext/>
      <w:keepLines/>
      <w:tabs>
        <w:tab w:val="left" w:pos="864"/>
      </w:tabs>
      <w:spacing w:before="260" w:after="260" w:line="415" w:lineRule="auto"/>
      <w:ind w:left="864" w:hanging="864"/>
      <w:outlineLvl w:val="3"/>
    </w:pPr>
    <w:rPr>
      <w:rFonts w:ascii="Arial" w:eastAsia="SimHei" w:hAnsi="Arial"/>
      <w:b/>
      <w:bCs/>
      <w:sz w:val="32"/>
      <w:szCs w:val="32"/>
    </w:rPr>
  </w:style>
  <w:style w:type="paragraph" w:customStyle="1" w:styleId="152">
    <w:name w:val="文章正文+1.5倍行距"/>
    <w:basedOn w:val="Normal"/>
    <w:qFormat/>
    <w:rsid w:val="00D208E0"/>
    <w:pPr>
      <w:spacing w:line="360" w:lineRule="auto"/>
      <w:ind w:firstLine="420"/>
    </w:pPr>
  </w:style>
  <w:style w:type="paragraph" w:customStyle="1" w:styleId="CharCharChar1CharCharCharCharCharChar">
    <w:name w:val="Char Char Char1 Char Char Char Char Char Char"/>
    <w:basedOn w:val="Normal"/>
    <w:qFormat/>
    <w:rsid w:val="00D208E0"/>
    <w:pPr>
      <w:spacing w:line="288" w:lineRule="auto"/>
      <w:ind w:firstLine="420"/>
    </w:pPr>
    <w:rPr>
      <w:rFonts w:ascii="Tahoma" w:hAnsi="Tahoma"/>
      <w:sz w:val="24"/>
      <w:szCs w:val="20"/>
    </w:rPr>
  </w:style>
  <w:style w:type="paragraph" w:customStyle="1" w:styleId="afffffffff9">
    <w:name w:val="五级目录"/>
    <w:basedOn w:val="Normal"/>
    <w:qFormat/>
    <w:rsid w:val="00D208E0"/>
    <w:pPr>
      <w:tabs>
        <w:tab w:val="left" w:pos="964"/>
      </w:tabs>
      <w:spacing w:line="288" w:lineRule="auto"/>
      <w:ind w:left="964" w:hanging="964"/>
      <w:outlineLvl w:val="4"/>
    </w:pPr>
  </w:style>
  <w:style w:type="paragraph" w:customStyle="1" w:styleId="afffffffffa">
    <w:name w:val="六级目录"/>
    <w:basedOn w:val="Normal"/>
    <w:qFormat/>
    <w:rsid w:val="00D208E0"/>
    <w:pPr>
      <w:tabs>
        <w:tab w:val="left" w:pos="1077"/>
      </w:tabs>
      <w:spacing w:line="288" w:lineRule="auto"/>
      <w:ind w:left="1077" w:hanging="1077"/>
      <w:outlineLvl w:val="5"/>
    </w:pPr>
  </w:style>
  <w:style w:type="paragraph" w:customStyle="1" w:styleId="afffffffffb">
    <w:name w:val="七级目录"/>
    <w:basedOn w:val="Normal"/>
    <w:qFormat/>
    <w:rsid w:val="00D208E0"/>
    <w:pPr>
      <w:tabs>
        <w:tab w:val="left" w:pos="1296"/>
      </w:tabs>
      <w:spacing w:line="288" w:lineRule="auto"/>
      <w:ind w:left="1296" w:hanging="1296"/>
      <w:outlineLvl w:val="6"/>
    </w:pPr>
  </w:style>
  <w:style w:type="paragraph" w:customStyle="1" w:styleId="2b">
    <w:name w:val="样式2"/>
    <w:basedOn w:val="Normal"/>
    <w:link w:val="2c"/>
    <w:qFormat/>
    <w:rsid w:val="00D208E0"/>
    <w:pPr>
      <w:widowControl/>
      <w:adjustRightInd w:val="0"/>
      <w:spacing w:line="288" w:lineRule="auto"/>
      <w:ind w:firstLine="420"/>
      <w:outlineLvl w:val="2"/>
    </w:pPr>
    <w:rPr>
      <w:rFonts w:ascii="SimHei" w:eastAsia="SimHei"/>
      <w:kern w:val="0"/>
      <w:szCs w:val="20"/>
    </w:rPr>
  </w:style>
  <w:style w:type="character" w:customStyle="1" w:styleId="2c">
    <w:name w:val="样式2 字符"/>
    <w:link w:val="2b"/>
    <w:qFormat/>
    <w:rsid w:val="00D208E0"/>
    <w:rPr>
      <w:rFonts w:ascii="SimHei" w:eastAsia="SimHei" w:hAnsi="Times New Roman"/>
      <w:sz w:val="21"/>
    </w:rPr>
  </w:style>
  <w:style w:type="paragraph" w:customStyle="1" w:styleId="CharCharCharCharChar1CharCharChar2Char">
    <w:name w:val="Char Char Char Char Char1 Char Char Char2 Char"/>
    <w:basedOn w:val="Normal"/>
    <w:qFormat/>
    <w:rsid w:val="00D208E0"/>
    <w:pPr>
      <w:keepNext/>
      <w:autoSpaceDE w:val="0"/>
      <w:autoSpaceDN w:val="0"/>
      <w:adjustRightInd w:val="0"/>
      <w:snapToGrid w:val="0"/>
      <w:spacing w:line="300" w:lineRule="auto"/>
      <w:ind w:firstLine="420"/>
      <w:jc w:val="left"/>
    </w:pPr>
    <w:rPr>
      <w:kern w:val="0"/>
      <w:szCs w:val="21"/>
    </w:rPr>
  </w:style>
  <w:style w:type="character" w:customStyle="1" w:styleId="EditorsNoteChar">
    <w:name w:val="Editor's Note Char"/>
    <w:link w:val="EditorsNote"/>
    <w:qFormat/>
    <w:rsid w:val="00D208E0"/>
    <w:rPr>
      <w:rFonts w:ascii="Times New Roman" w:hAnsi="Times New Roman"/>
      <w:color w:val="FF0000"/>
      <w:lang w:val="en-GB" w:eastAsia="en-US"/>
    </w:rPr>
  </w:style>
  <w:style w:type="paragraph" w:customStyle="1" w:styleId="0">
    <w:name w:val="0"/>
    <w:basedOn w:val="Normal"/>
    <w:qFormat/>
    <w:rsid w:val="00D208E0"/>
    <w:pPr>
      <w:widowControl/>
      <w:snapToGrid w:val="0"/>
      <w:spacing w:after="180" w:line="288" w:lineRule="auto"/>
      <w:ind w:firstLine="420"/>
      <w:textAlignment w:val="baseline"/>
    </w:pPr>
    <w:rPr>
      <w:rFonts w:cs="Sendnya"/>
      <w:kern w:val="0"/>
      <w:sz w:val="20"/>
      <w:szCs w:val="20"/>
      <w:lang w:bidi="or-IN"/>
    </w:rPr>
  </w:style>
  <w:style w:type="paragraph" w:customStyle="1" w:styleId="TextBox">
    <w:name w:val="TextBox"/>
    <w:basedOn w:val="Normal"/>
    <w:link w:val="TextBoxChar"/>
    <w:qFormat/>
    <w:rsid w:val="00D208E0"/>
    <w:pPr>
      <w:widowControl/>
      <w:spacing w:line="288" w:lineRule="auto"/>
      <w:ind w:firstLine="420"/>
      <w:jc w:val="left"/>
    </w:pPr>
    <w:rPr>
      <w:rFonts w:ascii="Arial" w:eastAsia="Gulim" w:hAnsi="Arial" w:cs="Arial"/>
      <w:color w:val="000000"/>
      <w:sz w:val="14"/>
      <w:szCs w:val="14"/>
      <w:lang w:eastAsia="ja-JP"/>
    </w:rPr>
  </w:style>
  <w:style w:type="character" w:customStyle="1" w:styleId="TextBoxChar">
    <w:name w:val="TextBox Char"/>
    <w:link w:val="TextBox"/>
    <w:qFormat/>
    <w:rsid w:val="00D208E0"/>
    <w:rPr>
      <w:rFonts w:ascii="Arial" w:eastAsia="Gulim" w:hAnsi="Arial" w:cs="Arial"/>
      <w:color w:val="000000"/>
      <w:kern w:val="2"/>
      <w:sz w:val="14"/>
      <w:szCs w:val="14"/>
      <w:lang w:eastAsia="ja-JP"/>
    </w:rPr>
  </w:style>
  <w:style w:type="paragraph" w:customStyle="1" w:styleId="CharCharCharCharChar1CharCharCharCharChar">
    <w:name w:val="Char Char Char Char Char1 Char Char Char Char Char"/>
    <w:basedOn w:val="Normal"/>
    <w:qFormat/>
    <w:rsid w:val="00D208E0"/>
    <w:pPr>
      <w:keepNext/>
      <w:autoSpaceDE w:val="0"/>
      <w:autoSpaceDN w:val="0"/>
      <w:adjustRightInd w:val="0"/>
      <w:snapToGrid w:val="0"/>
      <w:spacing w:line="300" w:lineRule="auto"/>
      <w:ind w:firstLine="420"/>
      <w:jc w:val="left"/>
    </w:pPr>
    <w:rPr>
      <w:kern w:val="0"/>
      <w:szCs w:val="21"/>
    </w:rPr>
  </w:style>
  <w:style w:type="paragraph" w:customStyle="1" w:styleId="160">
    <w:name w:val="16"/>
    <w:basedOn w:val="Normal"/>
    <w:qFormat/>
    <w:rsid w:val="00D208E0"/>
    <w:pPr>
      <w:widowControl/>
      <w:spacing w:before="100" w:beforeAutospacing="1" w:after="100" w:afterAutospacing="1" w:line="288" w:lineRule="auto"/>
      <w:ind w:firstLine="420"/>
      <w:jc w:val="left"/>
    </w:pPr>
    <w:rPr>
      <w:rFonts w:ascii="SimSun" w:hAnsi="SimSun" w:cs="SimSun"/>
      <w:kern w:val="0"/>
      <w:sz w:val="24"/>
      <w:lang w:bidi="or-IN"/>
    </w:rPr>
  </w:style>
  <w:style w:type="paragraph" w:customStyle="1" w:styleId="190">
    <w:name w:val="19"/>
    <w:basedOn w:val="Normal"/>
    <w:qFormat/>
    <w:rsid w:val="00D208E0"/>
    <w:pPr>
      <w:widowControl/>
      <w:spacing w:before="100" w:beforeAutospacing="1" w:after="100" w:afterAutospacing="1" w:line="288" w:lineRule="auto"/>
      <w:ind w:firstLine="420"/>
      <w:jc w:val="left"/>
    </w:pPr>
    <w:rPr>
      <w:rFonts w:ascii="SimSun" w:hAnsi="SimSun" w:cs="SimSun"/>
      <w:kern w:val="0"/>
      <w:sz w:val="24"/>
      <w:lang w:bidi="or-IN"/>
    </w:rPr>
  </w:style>
  <w:style w:type="paragraph" w:customStyle="1" w:styleId="180">
    <w:name w:val="18"/>
    <w:basedOn w:val="Normal"/>
    <w:qFormat/>
    <w:rsid w:val="00D208E0"/>
    <w:pPr>
      <w:widowControl/>
      <w:spacing w:before="100" w:beforeAutospacing="1" w:after="100" w:afterAutospacing="1" w:line="288" w:lineRule="auto"/>
      <w:ind w:firstLine="420"/>
      <w:jc w:val="left"/>
    </w:pPr>
    <w:rPr>
      <w:rFonts w:ascii="SimSun" w:hAnsi="SimSun" w:cs="SimSun"/>
      <w:kern w:val="0"/>
      <w:sz w:val="24"/>
      <w:lang w:bidi="or-IN"/>
    </w:rPr>
  </w:style>
  <w:style w:type="paragraph" w:customStyle="1" w:styleId="170">
    <w:name w:val="17"/>
    <w:basedOn w:val="Normal"/>
    <w:qFormat/>
    <w:rsid w:val="00D208E0"/>
    <w:pPr>
      <w:widowControl/>
      <w:spacing w:before="100" w:beforeAutospacing="1" w:after="100" w:afterAutospacing="1" w:line="288" w:lineRule="auto"/>
      <w:ind w:firstLine="420"/>
      <w:jc w:val="left"/>
    </w:pPr>
    <w:rPr>
      <w:rFonts w:ascii="SimSun" w:hAnsi="SimSun" w:cs="SimSun"/>
      <w:kern w:val="0"/>
      <w:sz w:val="24"/>
      <w:lang w:bidi="or-IN"/>
    </w:rPr>
  </w:style>
  <w:style w:type="paragraph" w:customStyle="1" w:styleId="NOTE1">
    <w:name w:val="NOTE"/>
    <w:basedOn w:val="Normal"/>
    <w:next w:val="BodyText"/>
    <w:qFormat/>
    <w:rsid w:val="00D208E0"/>
    <w:pPr>
      <w:spacing w:line="288" w:lineRule="auto"/>
      <w:ind w:left="735" w:hangingChars="350" w:hanging="735"/>
    </w:pPr>
    <w:rPr>
      <w:color w:val="008000"/>
      <w:szCs w:val="20"/>
    </w:rPr>
  </w:style>
  <w:style w:type="paragraph" w:customStyle="1" w:styleId="CharCharCharCharChar1CharCharChar2CharCharCharCharChar">
    <w:name w:val="Char Char Char Char Char1 Char Char Char2 Char Char Char Char Char"/>
    <w:basedOn w:val="Normal"/>
    <w:qFormat/>
    <w:rsid w:val="00D208E0"/>
    <w:pPr>
      <w:keepNext/>
      <w:autoSpaceDE w:val="0"/>
      <w:autoSpaceDN w:val="0"/>
      <w:adjustRightInd w:val="0"/>
      <w:snapToGrid w:val="0"/>
      <w:spacing w:line="300" w:lineRule="auto"/>
      <w:ind w:firstLine="420"/>
      <w:jc w:val="left"/>
    </w:pPr>
    <w:rPr>
      <w:kern w:val="0"/>
      <w:szCs w:val="21"/>
    </w:rPr>
  </w:style>
  <w:style w:type="paragraph" w:customStyle="1" w:styleId="ParaCharCharCharCharCharCharCharCharCharCharCharCharCharChar">
    <w:name w:val="默认段落字体 Para Char Char Char Char Char Char Char Char Char Char Char Char Char Char"/>
    <w:next w:val="Normal"/>
    <w:qFormat/>
    <w:rsid w:val="00D208E0"/>
    <w:pPr>
      <w:keepNext/>
      <w:keepLines/>
      <w:tabs>
        <w:tab w:val="left" w:pos="4394"/>
      </w:tabs>
      <w:spacing w:before="240" w:after="240"/>
      <w:ind w:left="4394" w:hanging="1418"/>
      <w:outlineLvl w:val="7"/>
    </w:pPr>
    <w:rPr>
      <w:rFonts w:ascii="Arial" w:eastAsia="SimHei" w:hAnsi="Arial" w:cs="Arial"/>
      <w:snapToGrid w:val="0"/>
      <w:sz w:val="21"/>
      <w:szCs w:val="21"/>
    </w:rPr>
  </w:style>
  <w:style w:type="paragraph" w:customStyle="1" w:styleId="1c">
    <w:name w:val="列表段落1"/>
    <w:basedOn w:val="Normal"/>
    <w:qFormat/>
    <w:rsid w:val="00D208E0"/>
    <w:pPr>
      <w:spacing w:line="288" w:lineRule="auto"/>
      <w:ind w:left="720" w:firstLine="420"/>
      <w:contextualSpacing/>
    </w:pPr>
  </w:style>
  <w:style w:type="paragraph" w:customStyle="1" w:styleId="ItemList">
    <w:name w:val="Item List"/>
    <w:qFormat/>
    <w:rsid w:val="00D208E0"/>
    <w:pPr>
      <w:spacing w:line="300" w:lineRule="auto"/>
      <w:jc w:val="both"/>
    </w:pPr>
    <w:rPr>
      <w:rFonts w:ascii="Arial" w:hAnsi="Arial" w:cs="Arial"/>
      <w:sz w:val="21"/>
      <w:szCs w:val="21"/>
    </w:rPr>
  </w:style>
  <w:style w:type="character" w:customStyle="1" w:styleId="EmailStyle66">
    <w:name w:val="EmailStyle66"/>
    <w:qFormat/>
    <w:rsid w:val="00D208E0"/>
    <w:rPr>
      <w:rFonts w:ascii="Arial" w:eastAsia="SimSun" w:hAnsi="Arial" w:cs="Arial"/>
      <w:color w:val="auto"/>
      <w:kern w:val="2"/>
      <w:sz w:val="20"/>
      <w:lang w:val="en-US" w:eastAsia="zh-CN" w:bidi="ar-SA"/>
    </w:rPr>
  </w:style>
  <w:style w:type="character" w:customStyle="1" w:styleId="EmailStyle67">
    <w:name w:val="EmailStyle67"/>
    <w:qFormat/>
    <w:rsid w:val="00D208E0"/>
    <w:rPr>
      <w:rFonts w:ascii="Arial" w:eastAsia="SimSun" w:hAnsi="Arial" w:cs="Arial"/>
      <w:color w:val="auto"/>
      <w:kern w:val="2"/>
      <w:sz w:val="20"/>
      <w:lang w:val="en-US" w:eastAsia="zh-CN" w:bidi="ar-SA"/>
    </w:rPr>
  </w:style>
  <w:style w:type="paragraph" w:customStyle="1" w:styleId="111">
    <w:name w:val="索引标题11"/>
    <w:basedOn w:val="Normal"/>
    <w:next w:val="Index1"/>
    <w:qFormat/>
    <w:rsid w:val="00D208E0"/>
    <w:pPr>
      <w:widowControl/>
      <w:spacing w:line="288" w:lineRule="auto"/>
      <w:ind w:firstLine="420"/>
      <w:jc w:val="left"/>
    </w:pPr>
    <w:rPr>
      <w:rFonts w:ascii="Times" w:hAnsi="Times"/>
      <w:kern w:val="0"/>
      <w:sz w:val="20"/>
      <w:szCs w:val="20"/>
    </w:rPr>
  </w:style>
  <w:style w:type="paragraph" w:customStyle="1" w:styleId="211">
    <w:name w:val="正文21"/>
    <w:qFormat/>
    <w:rsid w:val="00D208E0"/>
    <w:pPr>
      <w:widowControl w:val="0"/>
      <w:adjustRightInd w:val="0"/>
      <w:spacing w:line="360" w:lineRule="atLeast"/>
      <w:textAlignment w:val="baseline"/>
    </w:pPr>
    <w:rPr>
      <w:rFonts w:ascii="SimSun" w:hAnsi="Times New Roman"/>
      <w:sz w:val="34"/>
    </w:rPr>
  </w:style>
  <w:style w:type="paragraph" w:customStyle="1" w:styleId="Char30">
    <w:name w:val="Char3"/>
    <w:basedOn w:val="Normal"/>
    <w:qFormat/>
    <w:rsid w:val="00D208E0"/>
    <w:pPr>
      <w:keepNext/>
      <w:keepLines/>
      <w:pageBreakBefore/>
      <w:spacing w:line="288" w:lineRule="auto"/>
      <w:ind w:firstLine="420"/>
    </w:pPr>
    <w:rPr>
      <w:rFonts w:ascii="Tahoma" w:hAnsi="Tahoma"/>
      <w:sz w:val="24"/>
      <w:szCs w:val="20"/>
    </w:rPr>
  </w:style>
  <w:style w:type="paragraph" w:customStyle="1" w:styleId="Char1CharCharCharCharCharCharChar1">
    <w:name w:val="Char1 Char Char Char Char Char Char Char1"/>
    <w:basedOn w:val="Normal"/>
    <w:qFormat/>
    <w:rsid w:val="00D208E0"/>
    <w:pPr>
      <w:spacing w:line="288" w:lineRule="auto"/>
      <w:ind w:firstLine="420"/>
    </w:pPr>
    <w:rPr>
      <w:rFonts w:ascii="Tahoma" w:hAnsi="Tahoma"/>
      <w:sz w:val="24"/>
      <w:szCs w:val="20"/>
    </w:rPr>
  </w:style>
  <w:style w:type="paragraph" w:customStyle="1" w:styleId="CharCharCharCharCharCharChar1">
    <w:name w:val="Char Char Char Char Char Char Char1"/>
    <w:basedOn w:val="Normal"/>
    <w:qFormat/>
    <w:rsid w:val="00D208E0"/>
    <w:pPr>
      <w:spacing w:line="288" w:lineRule="auto"/>
      <w:ind w:firstLine="420"/>
    </w:pPr>
    <w:rPr>
      <w:rFonts w:ascii="Tahoma" w:hAnsi="Tahoma"/>
      <w:sz w:val="24"/>
      <w:szCs w:val="20"/>
    </w:rPr>
  </w:style>
  <w:style w:type="paragraph" w:customStyle="1" w:styleId="Char21">
    <w:name w:val="Char21"/>
    <w:basedOn w:val="Normal"/>
    <w:qFormat/>
    <w:rsid w:val="00D208E0"/>
    <w:pPr>
      <w:spacing w:line="288" w:lineRule="auto"/>
      <w:ind w:firstLine="420"/>
    </w:pPr>
    <w:rPr>
      <w:rFonts w:ascii="Tahoma" w:hAnsi="Tahoma"/>
      <w:sz w:val="24"/>
      <w:szCs w:val="20"/>
    </w:rPr>
  </w:style>
  <w:style w:type="paragraph" w:customStyle="1" w:styleId="CharCharCharCharCharCharCharCharCharChar1">
    <w:name w:val="Char Char Char Char Char Char Char Char Char Char1"/>
    <w:basedOn w:val="Normal"/>
    <w:semiHidden/>
    <w:qFormat/>
    <w:rsid w:val="00D208E0"/>
    <w:pPr>
      <w:spacing w:line="360" w:lineRule="auto"/>
      <w:ind w:firstLine="420"/>
    </w:pPr>
    <w:rPr>
      <w:rFonts w:ascii="Tahoma" w:hAnsi="Tahoma"/>
      <w:sz w:val="24"/>
    </w:rPr>
  </w:style>
  <w:style w:type="paragraph" w:customStyle="1" w:styleId="CharCharCharCharCharCharCharCharCharCharCharCharCharCharChar4CharCharChar1CharCharCharChar1">
    <w:name w:val="Char Char Char Char Char Char Char Char Char Char Char Char Char Char Char4 Char Char Char1 Char Char Char Char1"/>
    <w:basedOn w:val="DocumentMap"/>
    <w:qFormat/>
    <w:rsid w:val="00D208E0"/>
    <w:pPr>
      <w:spacing w:line="288" w:lineRule="auto"/>
      <w:ind w:firstLine="420"/>
    </w:pPr>
    <w:rPr>
      <w:rFonts w:ascii="Tahoma" w:hAnsi="Tahoma"/>
      <w:sz w:val="24"/>
      <w:szCs w:val="20"/>
    </w:rPr>
  </w:style>
  <w:style w:type="paragraph" w:customStyle="1" w:styleId="CharCharCharCharCharCharCharCharCharCharCharChar1Char1">
    <w:name w:val="Char Char Char Char Char Char Char Char Char Char Char Char1 Char1"/>
    <w:basedOn w:val="DocumentMap"/>
    <w:qFormat/>
    <w:rsid w:val="00D208E0"/>
    <w:pPr>
      <w:spacing w:line="288" w:lineRule="auto"/>
      <w:ind w:firstLine="420"/>
    </w:pPr>
    <w:rPr>
      <w:rFonts w:ascii="Tahoma" w:hAnsi="Tahoma"/>
      <w:sz w:val="24"/>
    </w:rPr>
  </w:style>
  <w:style w:type="paragraph" w:customStyle="1" w:styleId="Char110">
    <w:name w:val="Char11"/>
    <w:basedOn w:val="Normal"/>
    <w:qFormat/>
    <w:rsid w:val="00D208E0"/>
    <w:pPr>
      <w:keepNext/>
      <w:keepLines/>
      <w:pageBreakBefore/>
      <w:spacing w:line="288" w:lineRule="auto"/>
      <w:ind w:firstLine="420"/>
    </w:pPr>
    <w:rPr>
      <w:rFonts w:ascii="Tahoma" w:hAnsi="Tahoma"/>
      <w:sz w:val="24"/>
      <w:szCs w:val="20"/>
    </w:rPr>
  </w:style>
  <w:style w:type="paragraph" w:customStyle="1" w:styleId="CharCharChar1Char1">
    <w:name w:val="Char Char Char1 Char1"/>
    <w:basedOn w:val="Normal"/>
    <w:qFormat/>
    <w:rsid w:val="00D208E0"/>
    <w:pPr>
      <w:spacing w:line="288" w:lineRule="auto"/>
      <w:ind w:firstLine="420"/>
    </w:pPr>
    <w:rPr>
      <w:rFonts w:ascii="Tahoma" w:hAnsi="Tahoma"/>
      <w:sz w:val="24"/>
      <w:szCs w:val="20"/>
    </w:rPr>
  </w:style>
  <w:style w:type="paragraph" w:customStyle="1" w:styleId="CharCharCharChar1">
    <w:name w:val="Char Char Char Char1"/>
    <w:basedOn w:val="Normal"/>
    <w:qFormat/>
    <w:rsid w:val="00D208E0"/>
    <w:pPr>
      <w:spacing w:line="288" w:lineRule="auto"/>
      <w:ind w:firstLine="420"/>
    </w:pPr>
    <w:rPr>
      <w:rFonts w:ascii="Tahoma" w:hAnsi="Tahoma"/>
      <w:sz w:val="24"/>
      <w:szCs w:val="20"/>
    </w:rPr>
  </w:style>
  <w:style w:type="paragraph" w:customStyle="1" w:styleId="CharCharChar2CharCharCharCharCharCharCharCharCharCharCharChar2Char1">
    <w:name w:val="Char Char Char2 Char Char Char Char Char Char Char Char Char Char Char Char2 Char1"/>
    <w:basedOn w:val="DocumentMap"/>
    <w:rsid w:val="00D208E0"/>
    <w:pPr>
      <w:spacing w:before="240" w:after="240" w:line="288" w:lineRule="auto"/>
      <w:ind w:leftChars="100" w:left="100" w:rightChars="100" w:right="100" w:firstLine="420"/>
    </w:pPr>
    <w:rPr>
      <w:rFonts w:ascii="SimSun" w:hAnsi="SimSun"/>
      <w:sz w:val="28"/>
      <w:szCs w:val="20"/>
    </w:rPr>
  </w:style>
  <w:style w:type="paragraph" w:customStyle="1" w:styleId="CharCharCharCharCharCharCharCharCharCharCharCharChar1">
    <w:name w:val="Char Char Char Char Char Char Char Char Char Char Char Char Char1"/>
    <w:basedOn w:val="DocumentMap"/>
    <w:qFormat/>
    <w:rsid w:val="00D208E0"/>
    <w:pPr>
      <w:spacing w:line="288" w:lineRule="auto"/>
      <w:ind w:firstLine="420"/>
    </w:pPr>
    <w:rPr>
      <w:rFonts w:ascii="Tahoma" w:hAnsi="Tahoma"/>
      <w:sz w:val="24"/>
      <w:szCs w:val="20"/>
    </w:rPr>
  </w:style>
  <w:style w:type="paragraph" w:customStyle="1" w:styleId="CharCharChar21">
    <w:name w:val="Char Char Char21"/>
    <w:basedOn w:val="Normal"/>
    <w:qFormat/>
    <w:rsid w:val="00D208E0"/>
    <w:pPr>
      <w:spacing w:line="288" w:lineRule="auto"/>
      <w:ind w:firstLine="420"/>
    </w:pPr>
    <w:rPr>
      <w:rFonts w:ascii="Tahoma" w:hAnsi="Tahoma"/>
      <w:sz w:val="24"/>
      <w:szCs w:val="20"/>
    </w:rPr>
  </w:style>
  <w:style w:type="paragraph" w:customStyle="1" w:styleId="CharChar21">
    <w:name w:val="Char Char21"/>
    <w:basedOn w:val="Normal"/>
    <w:qFormat/>
    <w:rsid w:val="00D208E0"/>
    <w:pPr>
      <w:keepNext/>
      <w:autoSpaceDE w:val="0"/>
      <w:autoSpaceDN w:val="0"/>
      <w:adjustRightInd w:val="0"/>
      <w:snapToGrid w:val="0"/>
      <w:spacing w:line="300" w:lineRule="auto"/>
      <w:ind w:firstLine="420"/>
      <w:jc w:val="left"/>
    </w:pPr>
    <w:rPr>
      <w:kern w:val="0"/>
      <w:szCs w:val="21"/>
    </w:rPr>
  </w:style>
  <w:style w:type="paragraph" w:customStyle="1" w:styleId="CharCharChar1CharCharCharCharCharChar1">
    <w:name w:val="Char Char Char1 Char Char Char Char Char Char1"/>
    <w:basedOn w:val="Normal"/>
    <w:qFormat/>
    <w:rsid w:val="00D208E0"/>
    <w:pPr>
      <w:spacing w:line="288" w:lineRule="auto"/>
      <w:ind w:firstLine="420"/>
    </w:pPr>
    <w:rPr>
      <w:rFonts w:ascii="Tahoma" w:hAnsi="Tahoma"/>
      <w:sz w:val="24"/>
      <w:szCs w:val="20"/>
    </w:rPr>
  </w:style>
  <w:style w:type="paragraph" w:customStyle="1" w:styleId="CharCharCharCharChar1CharCharChar2Char1">
    <w:name w:val="Char Char Char Char Char1 Char Char Char2 Char1"/>
    <w:basedOn w:val="Normal"/>
    <w:qFormat/>
    <w:rsid w:val="00D208E0"/>
    <w:pPr>
      <w:keepNext/>
      <w:autoSpaceDE w:val="0"/>
      <w:autoSpaceDN w:val="0"/>
      <w:adjustRightInd w:val="0"/>
      <w:snapToGrid w:val="0"/>
      <w:spacing w:line="300" w:lineRule="auto"/>
      <w:ind w:firstLine="420"/>
      <w:jc w:val="left"/>
    </w:pPr>
    <w:rPr>
      <w:kern w:val="0"/>
      <w:szCs w:val="21"/>
    </w:rPr>
  </w:style>
  <w:style w:type="paragraph" w:customStyle="1" w:styleId="CharChar1CharCharChar1">
    <w:name w:val="Char Char1 Char Char Char1"/>
    <w:basedOn w:val="Normal"/>
    <w:qFormat/>
    <w:rsid w:val="00D208E0"/>
    <w:pPr>
      <w:keepNext/>
      <w:autoSpaceDE w:val="0"/>
      <w:autoSpaceDN w:val="0"/>
      <w:adjustRightInd w:val="0"/>
      <w:snapToGrid w:val="0"/>
      <w:spacing w:line="300" w:lineRule="auto"/>
      <w:ind w:firstLine="420"/>
      <w:jc w:val="left"/>
    </w:pPr>
    <w:rPr>
      <w:kern w:val="0"/>
      <w:szCs w:val="21"/>
    </w:rPr>
  </w:style>
  <w:style w:type="paragraph" w:customStyle="1" w:styleId="CharCharCharCharChar1CharCharChar2">
    <w:name w:val="Char Char Char Char Char1 Char Char Char2"/>
    <w:basedOn w:val="Normal"/>
    <w:qFormat/>
    <w:rsid w:val="00D208E0"/>
    <w:pPr>
      <w:keepNext/>
      <w:autoSpaceDE w:val="0"/>
      <w:autoSpaceDN w:val="0"/>
      <w:adjustRightInd w:val="0"/>
      <w:snapToGrid w:val="0"/>
      <w:spacing w:line="300" w:lineRule="auto"/>
      <w:ind w:firstLine="420"/>
      <w:jc w:val="left"/>
    </w:pPr>
    <w:rPr>
      <w:kern w:val="0"/>
      <w:szCs w:val="21"/>
    </w:rPr>
  </w:style>
  <w:style w:type="paragraph" w:customStyle="1" w:styleId="CharCharCharCharChar1CharCharCharCharChar1">
    <w:name w:val="Char Char Char Char Char1 Char Char Char Char Char1"/>
    <w:basedOn w:val="Normal"/>
    <w:qFormat/>
    <w:rsid w:val="00D208E0"/>
    <w:pPr>
      <w:keepNext/>
      <w:autoSpaceDE w:val="0"/>
      <w:autoSpaceDN w:val="0"/>
      <w:adjustRightInd w:val="0"/>
      <w:snapToGrid w:val="0"/>
      <w:spacing w:line="300" w:lineRule="auto"/>
      <w:ind w:firstLine="420"/>
      <w:jc w:val="left"/>
    </w:pPr>
    <w:rPr>
      <w:kern w:val="0"/>
      <w:szCs w:val="21"/>
    </w:rPr>
  </w:style>
  <w:style w:type="paragraph" w:customStyle="1" w:styleId="CharCharCharCharChar1CharCharChar11">
    <w:name w:val="Char Char Char Char Char1 Char Char Char11"/>
    <w:basedOn w:val="Normal"/>
    <w:qFormat/>
    <w:rsid w:val="00D208E0"/>
    <w:pPr>
      <w:keepNext/>
      <w:autoSpaceDE w:val="0"/>
      <w:autoSpaceDN w:val="0"/>
      <w:adjustRightInd w:val="0"/>
      <w:snapToGrid w:val="0"/>
      <w:spacing w:line="300" w:lineRule="auto"/>
      <w:ind w:firstLine="420"/>
      <w:jc w:val="left"/>
    </w:pPr>
    <w:rPr>
      <w:kern w:val="0"/>
      <w:szCs w:val="21"/>
    </w:rPr>
  </w:style>
  <w:style w:type="paragraph" w:customStyle="1" w:styleId="CharCharCharCharChar1CharCharChar2CharCharCharCharChar1">
    <w:name w:val="Char Char Char Char Char1 Char Char Char2 Char Char Char Char Char1"/>
    <w:basedOn w:val="Normal"/>
    <w:qFormat/>
    <w:rsid w:val="00D208E0"/>
    <w:pPr>
      <w:keepNext/>
      <w:autoSpaceDE w:val="0"/>
      <w:autoSpaceDN w:val="0"/>
      <w:adjustRightInd w:val="0"/>
      <w:snapToGrid w:val="0"/>
      <w:spacing w:line="300" w:lineRule="auto"/>
      <w:ind w:firstLine="420"/>
      <w:jc w:val="left"/>
    </w:pPr>
    <w:rPr>
      <w:kern w:val="0"/>
      <w:szCs w:val="21"/>
    </w:rPr>
  </w:style>
  <w:style w:type="paragraph" w:customStyle="1" w:styleId="1d">
    <w:name w:val="列出段落1"/>
    <w:basedOn w:val="Normal"/>
    <w:qFormat/>
    <w:rsid w:val="00D208E0"/>
    <w:pPr>
      <w:spacing w:line="288" w:lineRule="auto"/>
      <w:ind w:left="720" w:firstLine="420"/>
      <w:contextualSpacing/>
    </w:pPr>
  </w:style>
  <w:style w:type="character" w:customStyle="1" w:styleId="91">
    <w:name w:val="标题 9 字符1"/>
    <w:qFormat/>
    <w:rsid w:val="00D208E0"/>
    <w:rPr>
      <w:rFonts w:ascii="Arial" w:eastAsia="SimHei" w:hAnsi="Arial"/>
      <w:kern w:val="2"/>
      <w:sz w:val="21"/>
      <w:szCs w:val="21"/>
      <w:lang w:val="en-US" w:eastAsia="zh-CN" w:bidi="ar-SA"/>
    </w:rPr>
  </w:style>
  <w:style w:type="paragraph" w:customStyle="1" w:styleId="5">
    <w:name w:val="标题5"/>
    <w:basedOn w:val="a7"/>
    <w:link w:val="5Char0"/>
    <w:qFormat/>
    <w:rsid w:val="00D208E0"/>
    <w:pPr>
      <w:numPr>
        <w:numId w:val="6"/>
      </w:numPr>
      <w:spacing w:before="0" w:after="0"/>
      <w:ind w:hanging="992"/>
      <w:outlineLvl w:val="5"/>
    </w:pPr>
    <w:rPr>
      <w:rFonts w:hAnsi="Tahoma"/>
      <w:kern w:val="2"/>
      <w:szCs w:val="20"/>
      <w:lang w:val="sv-SE"/>
    </w:rPr>
  </w:style>
  <w:style w:type="character" w:customStyle="1" w:styleId="5Char0">
    <w:name w:val="标题5 Char"/>
    <w:link w:val="5"/>
    <w:qFormat/>
    <w:rsid w:val="00D208E0"/>
    <w:rPr>
      <w:rFonts w:ascii="SimHei" w:eastAsia="SimHei" w:hAnsi="Tahoma"/>
      <w:kern w:val="2"/>
      <w:sz w:val="21"/>
      <w:lang w:val="sv-SE"/>
    </w:rPr>
  </w:style>
  <w:style w:type="paragraph" w:customStyle="1" w:styleId="6-NEW">
    <w:name w:val="标题6-NEW"/>
    <w:basedOn w:val="Heading6"/>
    <w:qFormat/>
    <w:rsid w:val="00D208E0"/>
    <w:pPr>
      <w:keepNext w:val="0"/>
      <w:keepLines w:val="0"/>
      <w:widowControl/>
      <w:numPr>
        <w:numId w:val="2"/>
      </w:numPr>
      <w:spacing w:before="156" w:after="156" w:line="240" w:lineRule="auto"/>
      <w:jc w:val="left"/>
      <w:outlineLvl w:val="6"/>
    </w:pPr>
    <w:rPr>
      <w:rFonts w:ascii="SimHei" w:hAnsi="Times New Roman"/>
      <w:b w:val="0"/>
      <w:bCs w:val="0"/>
      <w:kern w:val="0"/>
      <w:sz w:val="21"/>
      <w:szCs w:val="21"/>
      <w:lang w:val="sv-SE"/>
    </w:rPr>
  </w:style>
  <w:style w:type="paragraph" w:customStyle="1" w:styleId="afffffffffc">
    <w:name w:val="企标正文"/>
    <w:basedOn w:val="NormalIndent"/>
    <w:link w:val="Charf7"/>
    <w:qFormat/>
    <w:rsid w:val="00D208E0"/>
    <w:pPr>
      <w:widowControl/>
      <w:adjustRightInd/>
      <w:spacing w:line="360" w:lineRule="auto"/>
      <w:textAlignment w:val="auto"/>
    </w:pPr>
    <w:rPr>
      <w:rFonts w:ascii="SimSun" w:hAnsi="SimSun"/>
      <w:color w:val="000000"/>
      <w:kern w:val="2"/>
      <w:szCs w:val="21"/>
    </w:rPr>
  </w:style>
  <w:style w:type="character" w:customStyle="1" w:styleId="Charf7">
    <w:name w:val="企标正文 Char"/>
    <w:link w:val="afffffffffc"/>
    <w:qFormat/>
    <w:rsid w:val="00D208E0"/>
    <w:rPr>
      <w:rFonts w:ascii="SimSun" w:hAnsi="SimSun"/>
      <w:color w:val="000000"/>
      <w:kern w:val="2"/>
      <w:sz w:val="21"/>
      <w:szCs w:val="21"/>
    </w:rPr>
  </w:style>
  <w:style w:type="character" w:customStyle="1" w:styleId="QB4Char">
    <w:name w:val="QB标题4 Char"/>
    <w:basedOn w:val="QB2Char"/>
    <w:link w:val="QB4"/>
    <w:qFormat/>
    <w:rsid w:val="00D208E0"/>
    <w:rPr>
      <w:rFonts w:ascii="Arial" w:eastAsia="SimHei" w:hAnsi="Arial"/>
      <w:bCs/>
      <w:kern w:val="2"/>
      <w:sz w:val="21"/>
      <w:szCs w:val="21"/>
    </w:rPr>
  </w:style>
  <w:style w:type="character" w:customStyle="1" w:styleId="212">
    <w:name w:val="正文文本 2 字符1"/>
    <w:qFormat/>
    <w:rsid w:val="00D208E0"/>
    <w:rPr>
      <w:rFonts w:ascii="SimSun" w:eastAsia="SimSun" w:hAnsi="SimSun"/>
      <w:color w:val="000000"/>
      <w:kern w:val="2"/>
      <w:sz w:val="21"/>
      <w:szCs w:val="21"/>
      <w:lang w:val="en-US" w:eastAsia="zh-CN" w:bidi="ar-SA"/>
    </w:rPr>
  </w:style>
  <w:style w:type="paragraph" w:customStyle="1" w:styleId="1e">
    <w:name w:val="修订1"/>
    <w:hidden/>
    <w:uiPriority w:val="99"/>
    <w:qFormat/>
    <w:rsid w:val="00D208E0"/>
    <w:rPr>
      <w:rFonts w:ascii="Times New Roman" w:hAnsi="Times New Roman"/>
      <w:kern w:val="2"/>
      <w:sz w:val="21"/>
      <w:szCs w:val="24"/>
    </w:rPr>
  </w:style>
  <w:style w:type="character" w:customStyle="1" w:styleId="QBChar">
    <w:name w:val="QB表内文字 Char"/>
    <w:link w:val="QB7"/>
    <w:qFormat/>
    <w:rsid w:val="00D208E0"/>
    <w:rPr>
      <w:rFonts w:ascii="SimSun" w:hAnsi="Times New Roman"/>
      <w:noProof/>
      <w:sz w:val="21"/>
    </w:rPr>
  </w:style>
  <w:style w:type="paragraph" w:customStyle="1" w:styleId="TableParagraph">
    <w:name w:val="Table Paragraph"/>
    <w:basedOn w:val="Normal"/>
    <w:uiPriority w:val="1"/>
    <w:qFormat/>
    <w:rsid w:val="00D208E0"/>
    <w:pPr>
      <w:spacing w:line="288" w:lineRule="auto"/>
      <w:ind w:firstLine="420"/>
      <w:jc w:val="left"/>
    </w:pPr>
    <w:rPr>
      <w:rFonts w:ascii="Calibri" w:hAnsi="Calibri"/>
      <w:kern w:val="0"/>
      <w:sz w:val="22"/>
      <w:szCs w:val="22"/>
      <w:lang w:eastAsia="en-US"/>
    </w:rPr>
  </w:style>
  <w:style w:type="character" w:customStyle="1" w:styleId="1f">
    <w:name w:val="页脚 字符1"/>
    <w:qFormat/>
    <w:rsid w:val="00D208E0"/>
    <w:rPr>
      <w:rFonts w:ascii="Tahoma" w:eastAsia="SimSun" w:hAnsi="Tahoma"/>
      <w:kern w:val="2"/>
      <w:sz w:val="18"/>
      <w:szCs w:val="18"/>
      <w:lang w:val="en-US" w:eastAsia="zh-CN" w:bidi="ar-SA"/>
    </w:rPr>
  </w:style>
  <w:style w:type="character" w:customStyle="1" w:styleId="1f0">
    <w:name w:val="正文文本缩进 字符1"/>
    <w:qFormat/>
    <w:rsid w:val="00D208E0"/>
    <w:rPr>
      <w:rFonts w:ascii="SimSun" w:eastAsia="SimSun" w:hAnsi="Tahoma"/>
      <w:kern w:val="2"/>
      <w:sz w:val="24"/>
      <w:szCs w:val="24"/>
      <w:lang w:val="en-US" w:eastAsia="zh-CN" w:bidi="ar-SA"/>
    </w:rPr>
  </w:style>
  <w:style w:type="character" w:customStyle="1" w:styleId="1f1">
    <w:name w:val="批注文字 字符1"/>
    <w:uiPriority w:val="99"/>
    <w:semiHidden/>
    <w:qFormat/>
    <w:rsid w:val="00D208E0"/>
    <w:rPr>
      <w:rFonts w:ascii="SimSun"/>
      <w:sz w:val="24"/>
      <w:szCs w:val="24"/>
    </w:rPr>
  </w:style>
  <w:style w:type="character" w:customStyle="1" w:styleId="tlid-translation">
    <w:name w:val="tlid-translation"/>
    <w:qFormat/>
    <w:rsid w:val="00D208E0"/>
  </w:style>
  <w:style w:type="character" w:customStyle="1" w:styleId="resultrmw1">
    <w:name w:val="result_rmw1"/>
    <w:qFormat/>
    <w:rsid w:val="00D208E0"/>
    <w:rPr>
      <w:rFonts w:ascii="Arial" w:hAnsi="Arial" w:cs="Arial" w:hint="default"/>
      <w:spacing w:val="0"/>
      <w:sz w:val="20"/>
      <w:szCs w:val="20"/>
    </w:rPr>
  </w:style>
  <w:style w:type="paragraph" w:customStyle="1" w:styleId="afffffffffd">
    <w:name w:val="四级标题"/>
    <w:basedOn w:val="a7"/>
    <w:link w:val="afffffffffe"/>
    <w:qFormat/>
    <w:rsid w:val="00D208E0"/>
    <w:pPr>
      <w:numPr>
        <w:ilvl w:val="0"/>
        <w:numId w:val="0"/>
      </w:numPr>
      <w:tabs>
        <w:tab w:val="num" w:pos="0"/>
      </w:tabs>
      <w:spacing w:before="0" w:afterLines="0" w:line="276" w:lineRule="auto"/>
      <w:ind w:left="992" w:hanging="629"/>
      <w:jc w:val="both"/>
    </w:pPr>
    <w:rPr>
      <w:rFonts w:ascii="Calibri" w:hAnsi="Calibri"/>
      <w:szCs w:val="22"/>
      <w:lang w:bidi="en-US"/>
    </w:rPr>
  </w:style>
  <w:style w:type="character" w:customStyle="1" w:styleId="afffffffffe">
    <w:name w:val="四级标题 字符"/>
    <w:basedOn w:val="DefaultParagraphFont"/>
    <w:link w:val="afffffffffd"/>
    <w:qFormat/>
    <w:rsid w:val="00D208E0"/>
    <w:rPr>
      <w:rFonts w:eastAsia="SimHei"/>
      <w:sz w:val="21"/>
      <w:szCs w:val="22"/>
      <w:lang w:bidi="en-US"/>
    </w:rPr>
  </w:style>
  <w:style w:type="paragraph" w:customStyle="1" w:styleId="affffffffff">
    <w:name w:val="一级标题"/>
    <w:next w:val="aff2"/>
    <w:link w:val="affffffffff0"/>
    <w:qFormat/>
    <w:rsid w:val="00D208E0"/>
    <w:pPr>
      <w:spacing w:beforeLines="200" w:afterLines="50" w:line="276" w:lineRule="auto"/>
      <w:outlineLvl w:val="1"/>
    </w:pPr>
    <w:rPr>
      <w:rFonts w:eastAsia="SimHei"/>
      <w:sz w:val="21"/>
      <w:szCs w:val="22"/>
      <w:lang w:eastAsia="en-US" w:bidi="en-US"/>
    </w:rPr>
  </w:style>
  <w:style w:type="character" w:customStyle="1" w:styleId="affffffffff0">
    <w:name w:val="一级标题 字符"/>
    <w:basedOn w:val="DefaultParagraphFont"/>
    <w:link w:val="affffffffff"/>
    <w:qFormat/>
    <w:rsid w:val="00D208E0"/>
    <w:rPr>
      <w:rFonts w:eastAsia="SimHei"/>
      <w:sz w:val="21"/>
      <w:szCs w:val="22"/>
      <w:lang w:eastAsia="en-US" w:bidi="en-US"/>
    </w:rPr>
  </w:style>
  <w:style w:type="paragraph" w:customStyle="1" w:styleId="affffffffff1">
    <w:name w:val="新三级"/>
    <w:basedOn w:val="afffffffff"/>
    <w:next w:val="aff2"/>
    <w:link w:val="affffffffff2"/>
    <w:qFormat/>
    <w:rsid w:val="00D208E0"/>
    <w:pPr>
      <w:spacing w:afterLines="0"/>
      <w:jc w:val="left"/>
      <w:outlineLvl w:val="3"/>
    </w:pPr>
    <w:rPr>
      <w:rFonts w:ascii="Tahoma" w:hAnsi="Tahoma"/>
      <w:kern w:val="2"/>
    </w:rPr>
  </w:style>
  <w:style w:type="character" w:customStyle="1" w:styleId="affffffffff2">
    <w:name w:val="新三级 字符"/>
    <w:basedOn w:val="310"/>
    <w:link w:val="affffffffff1"/>
    <w:qFormat/>
    <w:rsid w:val="00D208E0"/>
    <w:rPr>
      <w:rFonts w:ascii="Tahoma" w:eastAsia="SimHei" w:hAnsi="Tahoma"/>
      <w:b w:val="0"/>
      <w:bCs w:val="0"/>
      <w:kern w:val="2"/>
      <w:sz w:val="21"/>
      <w:szCs w:val="22"/>
      <w:lang w:eastAsia="en-US" w:bidi="en-US"/>
    </w:rPr>
  </w:style>
  <w:style w:type="character" w:customStyle="1" w:styleId="1f2">
    <w:name w:val="不明显强调1"/>
    <w:uiPriority w:val="19"/>
    <w:qFormat/>
    <w:rsid w:val="00D208E0"/>
    <w:rPr>
      <w:i/>
      <w:iCs/>
      <w:color w:val="808080"/>
    </w:rPr>
  </w:style>
  <w:style w:type="paragraph" w:customStyle="1" w:styleId="lp1">
    <w:name w:val="lp1"/>
    <w:basedOn w:val="Normal"/>
    <w:next w:val="Normal"/>
    <w:link w:val="Charf8"/>
    <w:uiPriority w:val="34"/>
    <w:qFormat/>
    <w:rsid w:val="00D208E0"/>
    <w:pPr>
      <w:autoSpaceDE w:val="0"/>
      <w:autoSpaceDN w:val="0"/>
      <w:adjustRightInd w:val="0"/>
      <w:spacing w:line="380" w:lineRule="exact"/>
      <w:ind w:leftChars="400" w:left="840" w:firstLineChars="200" w:firstLine="584"/>
      <w:textAlignment w:val="baseline"/>
    </w:pPr>
  </w:style>
  <w:style w:type="character" w:customStyle="1" w:styleId="Charf8">
    <w:name w:val="列出段落 Char"/>
    <w:link w:val="lp1"/>
    <w:uiPriority w:val="34"/>
    <w:qFormat/>
    <w:locked/>
    <w:rsid w:val="00D208E0"/>
    <w:rPr>
      <w:rFonts w:ascii="Times New Roman" w:hAnsi="Times New Roman"/>
      <w:kern w:val="2"/>
      <w:sz w:val="21"/>
      <w:szCs w:val="24"/>
    </w:rPr>
  </w:style>
  <w:style w:type="paragraph" w:customStyle="1" w:styleId="affffffffff3">
    <w:name w:val="图片"/>
    <w:basedOn w:val="Normal"/>
    <w:qFormat/>
    <w:rsid w:val="00D208E0"/>
    <w:pPr>
      <w:autoSpaceDE w:val="0"/>
      <w:autoSpaceDN w:val="0"/>
      <w:adjustRightInd w:val="0"/>
      <w:snapToGrid w:val="0"/>
      <w:spacing w:beforeLines="50"/>
      <w:jc w:val="center"/>
      <w:textAlignment w:val="baseline"/>
    </w:pPr>
    <w:rPr>
      <w:spacing w:val="6"/>
      <w:kern w:val="0"/>
      <w:szCs w:val="21"/>
    </w:rPr>
  </w:style>
  <w:style w:type="paragraph" w:customStyle="1" w:styleId="0278">
    <w:name w:val="样式 表格格式 + 左侧:  0.2 字符 段后: 7.8 磅"/>
    <w:basedOn w:val="affffffffd"/>
    <w:qFormat/>
    <w:rsid w:val="00D208E0"/>
    <w:pPr>
      <w:spacing w:after="156"/>
    </w:pPr>
    <w:rPr>
      <w:rFonts w:cs="SimSun"/>
      <w:szCs w:val="20"/>
    </w:rPr>
  </w:style>
  <w:style w:type="paragraph" w:customStyle="1" w:styleId="1f3">
    <w:name w:val="附录编号（第1行）"/>
    <w:basedOn w:val="NormalIndent"/>
    <w:qFormat/>
    <w:rsid w:val="00D208E0"/>
    <w:pPr>
      <w:autoSpaceDE w:val="0"/>
      <w:autoSpaceDN w:val="0"/>
      <w:spacing w:beforeLines="300" w:line="380" w:lineRule="exact"/>
      <w:ind w:firstLine="0"/>
      <w:jc w:val="center"/>
    </w:pPr>
    <w:rPr>
      <w:rFonts w:ascii="SimHei" w:eastAsia="SimHei" w:hAnsi="SimSun" w:cs="SimSun"/>
      <w:spacing w:val="6"/>
    </w:rPr>
  </w:style>
  <w:style w:type="paragraph" w:customStyle="1" w:styleId="2d">
    <w:name w:val="样式 正文 + 首行缩进:  2 字符"/>
    <w:basedOn w:val="NormalIndent"/>
    <w:qFormat/>
    <w:rsid w:val="00D208E0"/>
    <w:pPr>
      <w:autoSpaceDE w:val="0"/>
      <w:autoSpaceDN w:val="0"/>
      <w:spacing w:line="380" w:lineRule="exact"/>
      <w:ind w:firstLineChars="200" w:firstLine="444"/>
    </w:pPr>
    <w:rPr>
      <w:rFonts w:ascii="SimSun" w:hAnsi="SimSun" w:cs="SimSun"/>
      <w:spacing w:val="6"/>
    </w:rPr>
  </w:style>
  <w:style w:type="paragraph" w:customStyle="1" w:styleId="230">
    <w:name w:val="附录第2行+附录第3行"/>
    <w:basedOn w:val="NormalIndent"/>
    <w:qFormat/>
    <w:rsid w:val="00D208E0"/>
    <w:pPr>
      <w:autoSpaceDE w:val="0"/>
      <w:autoSpaceDN w:val="0"/>
      <w:spacing w:beforeLines="10" w:afterLines="10" w:line="380" w:lineRule="exact"/>
      <w:ind w:firstLine="0"/>
      <w:jc w:val="center"/>
    </w:pPr>
    <w:rPr>
      <w:rFonts w:ascii="SimHei" w:eastAsia="SimHei" w:hAnsi="SimSun" w:cs="SimSun"/>
      <w:spacing w:val="6"/>
    </w:rPr>
  </w:style>
  <w:style w:type="paragraph" w:customStyle="1" w:styleId="affffffffff4">
    <w:name w:val="目录、前言"/>
    <w:basedOn w:val="Title"/>
    <w:qFormat/>
    <w:rsid w:val="00D208E0"/>
    <w:pPr>
      <w:autoSpaceDE w:val="0"/>
      <w:autoSpaceDN w:val="0"/>
      <w:adjustRightInd w:val="0"/>
      <w:spacing w:before="1560" w:afterLines="300" w:line="380" w:lineRule="exact"/>
      <w:textAlignment w:val="baseline"/>
    </w:pPr>
    <w:rPr>
      <w:rFonts w:ascii="Cambria" w:eastAsia="SimHei" w:hAnsi="Cambria" w:cs="SimSun"/>
      <w:b w:val="0"/>
      <w:bCs w:val="0"/>
      <w:kern w:val="0"/>
      <w:szCs w:val="20"/>
      <w:lang w:val="zh-CN"/>
    </w:rPr>
  </w:style>
  <w:style w:type="paragraph" w:customStyle="1" w:styleId="2e">
    <w:name w:val="样式 标题 + 首行缩进:  2 字符"/>
    <w:basedOn w:val="Title"/>
    <w:qFormat/>
    <w:rsid w:val="00D208E0"/>
    <w:pPr>
      <w:autoSpaceDE w:val="0"/>
      <w:autoSpaceDN w:val="0"/>
      <w:adjustRightInd w:val="0"/>
      <w:spacing w:before="1560" w:afterLines="200" w:line="380" w:lineRule="exact"/>
      <w:textAlignment w:val="baseline"/>
    </w:pPr>
    <w:rPr>
      <w:rFonts w:ascii="Cambria" w:eastAsia="SimHei" w:hAnsi="Cambria" w:cs="SimSun"/>
      <w:b w:val="0"/>
      <w:bCs w:val="0"/>
      <w:kern w:val="0"/>
      <w:szCs w:val="20"/>
      <w:lang w:val="zh-CN"/>
    </w:rPr>
  </w:style>
  <w:style w:type="character" w:customStyle="1" w:styleId="Char11">
    <w:name w:val="编写建议 Char1"/>
    <w:link w:val="affffffffa"/>
    <w:qFormat/>
    <w:locked/>
    <w:rsid w:val="00D208E0"/>
    <w:rPr>
      <w:rFonts w:ascii="Times New Roman" w:hAnsi="Times New Roman"/>
      <w:i/>
      <w:color w:val="0000FF"/>
      <w:sz w:val="21"/>
    </w:rPr>
  </w:style>
  <w:style w:type="paragraph" w:customStyle="1" w:styleId="cmqbI">
    <w:name w:val="cmqb列表I型"/>
    <w:basedOn w:val="Normal"/>
    <w:link w:val="cmqbIChar"/>
    <w:qFormat/>
    <w:rsid w:val="00D208E0"/>
    <w:pPr>
      <w:numPr>
        <w:numId w:val="27"/>
      </w:numPr>
      <w:spacing w:beforeLines="50" w:afterLines="50"/>
    </w:pPr>
    <w:rPr>
      <w:kern w:val="0"/>
      <w:lang w:val="zh-CN"/>
    </w:rPr>
  </w:style>
  <w:style w:type="character" w:customStyle="1" w:styleId="cmqbIChar">
    <w:name w:val="cmqb列表I型 Char"/>
    <w:link w:val="cmqbI"/>
    <w:qFormat/>
    <w:rsid w:val="00D208E0"/>
    <w:rPr>
      <w:rFonts w:ascii="Times New Roman" w:hAnsi="Times New Roman"/>
      <w:sz w:val="21"/>
      <w:szCs w:val="24"/>
      <w:lang w:val="zh-CN"/>
    </w:rPr>
  </w:style>
  <w:style w:type="character" w:customStyle="1" w:styleId="QB1Char">
    <w:name w:val="QB标题1 Char"/>
    <w:link w:val="QB10"/>
    <w:qFormat/>
    <w:rsid w:val="00D208E0"/>
    <w:rPr>
      <w:rFonts w:ascii="SimHei" w:eastAsia="SimHei" w:hAnsi="Times New Roman"/>
      <w:noProof/>
      <w:kern w:val="44"/>
      <w:sz w:val="21"/>
    </w:rPr>
  </w:style>
  <w:style w:type="character" w:customStyle="1" w:styleId="QB3Char">
    <w:name w:val="QB标题3 Char"/>
    <w:basedOn w:val="QB2Char"/>
    <w:link w:val="QB3"/>
    <w:qFormat/>
    <w:rsid w:val="00D208E0"/>
    <w:rPr>
      <w:rFonts w:ascii="Arial" w:eastAsia="SimHei" w:hAnsi="Arial"/>
      <w:bCs/>
      <w:kern w:val="2"/>
      <w:sz w:val="21"/>
      <w:szCs w:val="21"/>
    </w:rPr>
  </w:style>
  <w:style w:type="paragraph" w:customStyle="1" w:styleId="QB">
    <w:name w:val="QB附录"/>
    <w:basedOn w:val="Heading1"/>
    <w:qFormat/>
    <w:rsid w:val="00D208E0"/>
    <w:pPr>
      <w:numPr>
        <w:ilvl w:val="2"/>
        <w:numId w:val="28"/>
      </w:numPr>
      <w:tabs>
        <w:tab w:val="left" w:pos="567"/>
      </w:tabs>
      <w:autoSpaceDE w:val="0"/>
      <w:autoSpaceDN w:val="0"/>
      <w:adjustRightInd w:val="0"/>
      <w:ind w:rightChars="100" w:right="240"/>
      <w:textAlignment w:val="baseline"/>
    </w:pPr>
    <w:rPr>
      <w:rFonts w:ascii="SimHei" w:eastAsia="SimHei" w:hAnsi="SimHei"/>
      <w:b w:val="0"/>
      <w:sz w:val="21"/>
    </w:rPr>
  </w:style>
  <w:style w:type="paragraph" w:customStyle="1" w:styleId="33">
    <w:name w:val="3级标题"/>
    <w:basedOn w:val="afffffffff"/>
    <w:link w:val="34"/>
    <w:qFormat/>
    <w:rsid w:val="00D208E0"/>
    <w:pPr>
      <w:outlineLvl w:val="3"/>
    </w:pPr>
  </w:style>
  <w:style w:type="character" w:customStyle="1" w:styleId="34">
    <w:name w:val="3级标题 字符"/>
    <w:basedOn w:val="afffffffff0"/>
    <w:link w:val="33"/>
    <w:qFormat/>
    <w:rsid w:val="00D208E0"/>
    <w:rPr>
      <w:rFonts w:eastAsia="SimHei"/>
      <w:sz w:val="21"/>
      <w:szCs w:val="22"/>
      <w:lang w:eastAsia="en-US" w:bidi="en-US"/>
    </w:rPr>
  </w:style>
  <w:style w:type="paragraph" w:customStyle="1" w:styleId="MMTopic4">
    <w:name w:val="MM Topic 4"/>
    <w:basedOn w:val="Heading4"/>
    <w:qFormat/>
    <w:rsid w:val="00D208E0"/>
    <w:pPr>
      <w:numPr>
        <w:ilvl w:val="0"/>
        <w:numId w:val="0"/>
      </w:numPr>
      <w:tabs>
        <w:tab w:val="left" w:pos="567"/>
        <w:tab w:val="left" w:pos="747"/>
        <w:tab w:val="left" w:pos="851"/>
      </w:tabs>
      <w:spacing w:line="377" w:lineRule="auto"/>
      <w:ind w:left="851" w:rightChars="35" w:right="84" w:hanging="851"/>
    </w:pPr>
    <w:rPr>
      <w:rFonts w:ascii="Cambria" w:eastAsia="SimSun" w:hAnsi="Cambria"/>
      <w:kern w:val="0"/>
    </w:rPr>
  </w:style>
  <w:style w:type="paragraph" w:customStyle="1" w:styleId="affffffffff5">
    <w:name w:val="小标题"/>
    <w:basedOn w:val="Normal"/>
    <w:qFormat/>
    <w:rsid w:val="00D208E0"/>
    <w:pPr>
      <w:jc w:val="center"/>
    </w:pPr>
    <w:rPr>
      <w:rFonts w:ascii="LiSu" w:eastAsia="LiSu" w:hAnsi="Arial"/>
      <w:b/>
      <w:bCs/>
      <w:sz w:val="30"/>
    </w:rPr>
  </w:style>
  <w:style w:type="character" w:customStyle="1" w:styleId="Charf9">
    <w:name w:val="正文文本缩进 Char"/>
    <w:qFormat/>
    <w:rsid w:val="00D208E0"/>
    <w:rPr>
      <w:rFonts w:ascii="Arial" w:hAnsi="Arial"/>
      <w:kern w:val="2"/>
      <w:sz w:val="21"/>
      <w:szCs w:val="24"/>
    </w:rPr>
  </w:style>
  <w:style w:type="paragraph" w:customStyle="1" w:styleId="1f4">
    <w:name w:val="缺省文本:1"/>
    <w:basedOn w:val="Normal"/>
    <w:qFormat/>
    <w:rsid w:val="00D208E0"/>
    <w:pPr>
      <w:autoSpaceDE w:val="0"/>
      <w:autoSpaceDN w:val="0"/>
      <w:adjustRightInd w:val="0"/>
      <w:jc w:val="left"/>
    </w:pPr>
    <w:rPr>
      <w:rFonts w:ascii="Arial" w:hAnsi="Arial"/>
      <w:kern w:val="0"/>
      <w:sz w:val="24"/>
      <w:szCs w:val="20"/>
    </w:rPr>
  </w:style>
  <w:style w:type="paragraph" w:customStyle="1" w:styleId="affffffffff6">
    <w:name w:val="封面文档标题"/>
    <w:basedOn w:val="Normal"/>
    <w:qFormat/>
    <w:rsid w:val="00D208E0"/>
    <w:pPr>
      <w:autoSpaceDE w:val="0"/>
      <w:autoSpaceDN w:val="0"/>
      <w:adjustRightInd w:val="0"/>
      <w:spacing w:line="360" w:lineRule="auto"/>
      <w:jc w:val="center"/>
    </w:pPr>
    <w:rPr>
      <w:rFonts w:ascii="LiSu" w:eastAsia="LiSu" w:hAnsi="Arial"/>
      <w:b/>
      <w:kern w:val="0"/>
      <w:sz w:val="72"/>
      <w:szCs w:val="20"/>
    </w:rPr>
  </w:style>
  <w:style w:type="paragraph" w:customStyle="1" w:styleId="2f">
    <w:name w:val="封面2"/>
    <w:basedOn w:val="1f4"/>
    <w:qFormat/>
    <w:rsid w:val="00D208E0"/>
    <w:pPr>
      <w:spacing w:line="360" w:lineRule="auto"/>
      <w:jc w:val="center"/>
    </w:pPr>
    <w:rPr>
      <w:rFonts w:ascii="SimHei" w:eastAsia="SimHei"/>
      <w:b/>
      <w:sz w:val="32"/>
    </w:rPr>
  </w:style>
  <w:style w:type="paragraph" w:customStyle="1" w:styleId="Figure1">
    <w:name w:val="Figure_#"/>
    <w:basedOn w:val="Normal"/>
    <w:next w:val="FigureTitle"/>
    <w:qFormat/>
    <w:rsid w:val="00D208E0"/>
    <w:pPr>
      <w:keepNext/>
      <w:widowControl/>
      <w:tabs>
        <w:tab w:val="left" w:pos="794"/>
        <w:tab w:val="left" w:pos="1191"/>
        <w:tab w:val="left" w:pos="1588"/>
        <w:tab w:val="left" w:pos="1985"/>
      </w:tabs>
      <w:overflowPunct w:val="0"/>
      <w:autoSpaceDE w:val="0"/>
      <w:autoSpaceDN w:val="0"/>
      <w:adjustRightInd w:val="0"/>
      <w:spacing w:before="480" w:after="120"/>
      <w:jc w:val="center"/>
      <w:textAlignment w:val="baseline"/>
    </w:pPr>
    <w:rPr>
      <w:rFonts w:ascii="Arial" w:hAnsi="Arial"/>
      <w:kern w:val="0"/>
      <w:sz w:val="24"/>
      <w:szCs w:val="20"/>
      <w:lang w:val="en-GB" w:eastAsia="en-US"/>
    </w:rPr>
  </w:style>
  <w:style w:type="paragraph" w:customStyle="1" w:styleId="1565">
    <w:name w:val="样式 行距: 1.5 倍行距 首行缩进:  6.5 字符"/>
    <w:basedOn w:val="Normal"/>
    <w:qFormat/>
    <w:rsid w:val="00D208E0"/>
    <w:pPr>
      <w:autoSpaceDE w:val="0"/>
      <w:autoSpaceDN w:val="0"/>
      <w:adjustRightInd w:val="0"/>
      <w:spacing w:line="360" w:lineRule="auto"/>
      <w:jc w:val="left"/>
    </w:pPr>
    <w:rPr>
      <w:rFonts w:ascii="Arial" w:hAnsi="Arial" w:cs="SimSun"/>
      <w:kern w:val="0"/>
      <w:sz w:val="20"/>
      <w:szCs w:val="20"/>
    </w:rPr>
  </w:style>
  <w:style w:type="paragraph" w:customStyle="1" w:styleId="Char1CharCharCharCharCharCharCharCharCharCharCharCharCharCharCharCharChar">
    <w:name w:val="Char1 Char Char Char Char Char Char Char Char Char Char Char Char Char Char Char Char Char"/>
    <w:basedOn w:val="Normal"/>
    <w:qFormat/>
    <w:rsid w:val="00D208E0"/>
    <w:rPr>
      <w:rFonts w:ascii="Tahoma" w:hAnsi="Tahoma"/>
      <w:sz w:val="24"/>
      <w:szCs w:val="20"/>
    </w:rPr>
  </w:style>
  <w:style w:type="paragraph" w:customStyle="1" w:styleId="affffffffff7">
    <w:name w:val="封面抬头标题"/>
    <w:basedOn w:val="BodyText2"/>
    <w:qFormat/>
    <w:rsid w:val="00D208E0"/>
    <w:pPr>
      <w:spacing w:after="0" w:line="240" w:lineRule="auto"/>
    </w:pPr>
    <w:rPr>
      <w:rFonts w:ascii="Arial" w:eastAsia="SimHei" w:hAnsi="Arial"/>
      <w:b/>
      <w:bCs/>
      <w:spacing w:val="160"/>
      <w:sz w:val="52"/>
      <w:szCs w:val="24"/>
    </w:rPr>
  </w:style>
  <w:style w:type="paragraph" w:customStyle="1" w:styleId="affffffffff8">
    <w:name w:val="标准编号"/>
    <w:basedOn w:val="Normal"/>
    <w:qFormat/>
    <w:rsid w:val="00D208E0"/>
    <w:pPr>
      <w:jc w:val="center"/>
    </w:pPr>
    <w:rPr>
      <w:rFonts w:ascii="SimHei" w:eastAsia="SimHei" w:hAnsi="Arial"/>
      <w:b/>
      <w:bCs/>
      <w:sz w:val="30"/>
    </w:rPr>
  </w:style>
  <w:style w:type="paragraph" w:customStyle="1" w:styleId="affffffffff9">
    <w:name w:val="封面中文名称"/>
    <w:basedOn w:val="BodyText"/>
    <w:qFormat/>
    <w:rsid w:val="00D208E0"/>
    <w:pPr>
      <w:spacing w:after="120"/>
    </w:pPr>
    <w:rPr>
      <w:rFonts w:ascii="SimHei" w:eastAsia="SimHei" w:hAnsi="Arial"/>
      <w:b/>
      <w:spacing w:val="80"/>
      <w:sz w:val="44"/>
      <w:szCs w:val="24"/>
    </w:rPr>
  </w:style>
  <w:style w:type="paragraph" w:customStyle="1" w:styleId="affffffffffa">
    <w:name w:val="封面英文名称"/>
    <w:basedOn w:val="BodyText"/>
    <w:qFormat/>
    <w:rsid w:val="00D208E0"/>
    <w:pPr>
      <w:spacing w:after="120"/>
    </w:pPr>
    <w:rPr>
      <w:rFonts w:ascii="SimHei" w:hAnsi="Arial"/>
      <w:b/>
      <w:spacing w:val="60"/>
      <w:sz w:val="28"/>
      <w:szCs w:val="24"/>
    </w:rPr>
  </w:style>
  <w:style w:type="paragraph" w:customStyle="1" w:styleId="affffffffffb">
    <w:name w:val="封面版本号"/>
    <w:basedOn w:val="BodyText2"/>
    <w:qFormat/>
    <w:rsid w:val="00D208E0"/>
    <w:pPr>
      <w:spacing w:after="0" w:line="240" w:lineRule="auto"/>
      <w:jc w:val="center"/>
    </w:pPr>
    <w:rPr>
      <w:rFonts w:ascii="SimHei" w:eastAsia="SimHei" w:hAnsi="Arial"/>
      <w:b/>
      <w:spacing w:val="40"/>
      <w:sz w:val="24"/>
      <w:szCs w:val="24"/>
    </w:rPr>
  </w:style>
  <w:style w:type="paragraph" w:customStyle="1" w:styleId="affffffffffc">
    <w:name w:val="发布实施"/>
    <w:basedOn w:val="affffffffffb"/>
    <w:qFormat/>
    <w:rsid w:val="00D208E0"/>
  </w:style>
  <w:style w:type="paragraph" w:customStyle="1" w:styleId="affffffffffd">
    <w:name w:val="封面公司名称"/>
    <w:basedOn w:val="Normal"/>
    <w:qFormat/>
    <w:rsid w:val="00D208E0"/>
    <w:rPr>
      <w:rFonts w:ascii="SimHei" w:eastAsia="SimHei" w:hAnsi="Arial"/>
      <w:b/>
      <w:bCs/>
      <w:sz w:val="36"/>
    </w:rPr>
  </w:style>
  <w:style w:type="paragraph" w:customStyle="1" w:styleId="affffffffffe">
    <w:name w:val="标准正文"/>
    <w:qFormat/>
    <w:rsid w:val="00D208E0"/>
    <w:pPr>
      <w:widowControl w:val="0"/>
      <w:ind w:firstLineChars="200" w:firstLine="420"/>
      <w:jc w:val="both"/>
    </w:pPr>
    <w:rPr>
      <w:rFonts w:ascii="Times New Roman" w:hAnsi="Times New Roman"/>
      <w:snapToGrid w:val="0"/>
      <w:sz w:val="21"/>
      <w:szCs w:val="21"/>
    </w:rPr>
  </w:style>
  <w:style w:type="paragraph" w:customStyle="1" w:styleId="QB9">
    <w:name w:val="QB目录前言"/>
    <w:basedOn w:val="QB8"/>
    <w:qFormat/>
    <w:rsid w:val="00D208E0"/>
    <w:pPr>
      <w:ind w:firstLineChars="62" w:firstLine="198"/>
      <w:jc w:val="center"/>
    </w:pPr>
    <w:rPr>
      <w:rFonts w:ascii="SimHei" w:eastAsia="SimHei"/>
      <w:noProof w:val="0"/>
      <w:sz w:val="32"/>
      <w:szCs w:val="32"/>
    </w:rPr>
  </w:style>
  <w:style w:type="paragraph" w:customStyle="1" w:styleId="QBa">
    <w:name w:val="QB前言正文"/>
    <w:basedOn w:val="QB8"/>
    <w:qFormat/>
    <w:rsid w:val="00D208E0"/>
    <w:pPr>
      <w:spacing w:line="360" w:lineRule="auto"/>
    </w:pPr>
    <w:rPr>
      <w:noProof w:val="0"/>
      <w:sz w:val="24"/>
      <w:szCs w:val="24"/>
    </w:rPr>
  </w:style>
  <w:style w:type="paragraph" w:customStyle="1" w:styleId="AbbreviationEntry">
    <w:name w:val="Abbreviation Entry"/>
    <w:basedOn w:val="Normal"/>
    <w:qFormat/>
    <w:rsid w:val="00D208E0"/>
    <w:pPr>
      <w:widowControl/>
      <w:spacing w:after="20" w:line="360" w:lineRule="auto"/>
      <w:jc w:val="left"/>
    </w:pPr>
    <w:rPr>
      <w:rFonts w:ascii="Arial" w:hAnsi="Arial"/>
      <w:kern w:val="0"/>
      <w:sz w:val="20"/>
      <w:szCs w:val="20"/>
      <w:lang w:val="en-GB" w:eastAsia="en-US"/>
    </w:rPr>
  </w:style>
  <w:style w:type="paragraph" w:customStyle="1" w:styleId="1f5">
    <w:name w:val="样式 标题 1 + (中文) 宋体 小三"/>
    <w:basedOn w:val="Heading1"/>
    <w:qFormat/>
    <w:rsid w:val="00D208E0"/>
    <w:pPr>
      <w:tabs>
        <w:tab w:val="left" w:pos="567"/>
        <w:tab w:val="left" w:pos="1131"/>
        <w:tab w:val="left" w:pos="1140"/>
      </w:tabs>
      <w:ind w:left="1131" w:hanging="432"/>
    </w:pPr>
    <w:rPr>
      <w:rFonts w:ascii="Arial" w:eastAsia="SimHei" w:hAnsi="Arial"/>
      <w:b w:val="0"/>
      <w:sz w:val="21"/>
    </w:rPr>
  </w:style>
  <w:style w:type="character" w:customStyle="1" w:styleId="ZDONTMODIFY">
    <w:name w:val="ZDONTMODIFY"/>
    <w:basedOn w:val="DefaultParagraphFont"/>
    <w:qFormat/>
    <w:rsid w:val="00D208E0"/>
  </w:style>
  <w:style w:type="character" w:customStyle="1" w:styleId="1f6">
    <w:name w:val="电子邮件签名 字符1"/>
    <w:qFormat/>
    <w:rsid w:val="00D208E0"/>
    <w:rPr>
      <w:rFonts w:ascii="Arial" w:hAnsi="Arial"/>
      <w:kern w:val="2"/>
      <w:sz w:val="21"/>
      <w:szCs w:val="24"/>
    </w:rPr>
  </w:style>
  <w:style w:type="paragraph" w:customStyle="1" w:styleId="Char1CharCharCharCharCharCharCharCharCharCharCharCharCharChar">
    <w:name w:val="Char1 Char Char Char Char Char Char Char Char Char Char Char Char Char Char"/>
    <w:basedOn w:val="Normal"/>
    <w:qFormat/>
    <w:rsid w:val="00D208E0"/>
    <w:rPr>
      <w:rFonts w:ascii="Tahoma" w:hAnsi="Tahoma"/>
      <w:sz w:val="24"/>
      <w:szCs w:val="20"/>
    </w:rPr>
  </w:style>
  <w:style w:type="paragraph" w:customStyle="1" w:styleId="Char1CharCharCharCharCharCharCharCharCharCharCharCharCharChar1">
    <w:name w:val="Char1 Char Char Char Char Char Char Char Char Char Char Char Char Char Char1"/>
    <w:basedOn w:val="Normal"/>
    <w:qFormat/>
    <w:rsid w:val="00D208E0"/>
    <w:rPr>
      <w:rFonts w:ascii="Tahoma" w:hAnsi="Tahoma"/>
      <w:sz w:val="24"/>
      <w:szCs w:val="20"/>
    </w:rPr>
  </w:style>
  <w:style w:type="paragraph" w:customStyle="1" w:styleId="feature">
    <w:name w:val="feature"/>
    <w:basedOn w:val="Normal"/>
    <w:qFormat/>
    <w:rsid w:val="00D208E0"/>
    <w:pPr>
      <w:widowControl/>
      <w:spacing w:before="120"/>
      <w:ind w:left="1080" w:hanging="720"/>
      <w:jc w:val="left"/>
    </w:pPr>
    <w:rPr>
      <w:rFonts w:ascii="Arial" w:hAnsi="Arial"/>
      <w:kern w:val="0"/>
      <w:sz w:val="20"/>
      <w:szCs w:val="20"/>
      <w:lang w:eastAsia="en-US"/>
    </w:rPr>
  </w:style>
  <w:style w:type="paragraph" w:customStyle="1" w:styleId="CharCharCharCharCharCharCharCharCharCharChar">
    <w:name w:val="Char Char Char Char Char Char Char Char Char Char Char"/>
    <w:basedOn w:val="Normal"/>
    <w:qFormat/>
    <w:rsid w:val="00D208E0"/>
    <w:pPr>
      <w:spacing w:line="360" w:lineRule="auto"/>
      <w:ind w:left="420"/>
      <w:textAlignment w:val="baseline"/>
    </w:pPr>
    <w:rPr>
      <w:rFonts w:ascii="Arial" w:hAnsi="Arial"/>
    </w:rPr>
  </w:style>
  <w:style w:type="paragraph" w:customStyle="1" w:styleId="ParaCharCharCharCharCharCharCharCharCharCharChar">
    <w:name w:val="默认段落字体 Para Char Char Char Char Char Char Char Char Char Char Char"/>
    <w:basedOn w:val="DocumentMap"/>
    <w:qFormat/>
    <w:rsid w:val="00D208E0"/>
    <w:pPr>
      <w:adjustRightInd w:val="0"/>
      <w:spacing w:line="436" w:lineRule="exact"/>
      <w:ind w:left="357"/>
      <w:jc w:val="left"/>
      <w:outlineLvl w:val="3"/>
    </w:pPr>
    <w:rPr>
      <w:rFonts w:ascii="Tahoma" w:hAnsi="Tahoma"/>
      <w:b/>
      <w:szCs w:val="21"/>
    </w:rPr>
  </w:style>
  <w:style w:type="paragraph" w:customStyle="1" w:styleId="CharChar1Char">
    <w:name w:val="Char Char1 Char"/>
    <w:basedOn w:val="Normal"/>
    <w:qFormat/>
    <w:rsid w:val="00D208E0"/>
    <w:rPr>
      <w:rFonts w:ascii="Tahoma" w:hAnsi="Tahoma"/>
      <w:sz w:val="24"/>
      <w:szCs w:val="20"/>
    </w:rPr>
  </w:style>
  <w:style w:type="paragraph" w:customStyle="1" w:styleId="Charfa">
    <w:name w:val="全文正文格式 Char"/>
    <w:basedOn w:val="Normal"/>
    <w:link w:val="CharChar0"/>
    <w:qFormat/>
    <w:rsid w:val="00D208E0"/>
    <w:pPr>
      <w:spacing w:beforeLines="50" w:line="360" w:lineRule="auto"/>
      <w:ind w:leftChars="200" w:left="420" w:firstLine="420"/>
    </w:pPr>
    <w:rPr>
      <w:rFonts w:ascii="Arial" w:hAnsi="Arial"/>
      <w:szCs w:val="21"/>
    </w:rPr>
  </w:style>
  <w:style w:type="character" w:customStyle="1" w:styleId="CharChar0">
    <w:name w:val="全文正文格式 Char Char"/>
    <w:link w:val="Charfa"/>
    <w:qFormat/>
    <w:rsid w:val="00D208E0"/>
    <w:rPr>
      <w:rFonts w:ascii="Arial" w:hAnsi="Arial"/>
      <w:kern w:val="2"/>
      <w:sz w:val="21"/>
      <w:szCs w:val="21"/>
    </w:rPr>
  </w:style>
  <w:style w:type="paragraph" w:customStyle="1" w:styleId="10432">
    <w:name w:val="样式 标题 1 + 小四 左侧:  0 厘米 悬挂缩进: 4.32 字符"/>
    <w:basedOn w:val="Heading1"/>
    <w:qFormat/>
    <w:rsid w:val="00D208E0"/>
    <w:pPr>
      <w:tabs>
        <w:tab w:val="left" w:pos="567"/>
        <w:tab w:val="left" w:pos="1131"/>
      </w:tabs>
      <w:ind w:left="1131" w:hanging="432"/>
    </w:pPr>
    <w:rPr>
      <w:rFonts w:ascii="Arial" w:eastAsia="SimHei" w:hAnsi="Arial" w:cs="SimSun"/>
      <w:b w:val="0"/>
      <w:sz w:val="21"/>
      <w:szCs w:val="20"/>
    </w:rPr>
  </w:style>
  <w:style w:type="paragraph" w:customStyle="1" w:styleId="100">
    <w:name w:val="样式 样式 标题 1 + (中文) 宋体 小三 + 左侧:  0 厘米 首行缩进:  0 厘米"/>
    <w:basedOn w:val="1f5"/>
    <w:qFormat/>
    <w:rsid w:val="00D208E0"/>
    <w:pPr>
      <w:ind w:left="0" w:firstLine="0"/>
    </w:pPr>
    <w:rPr>
      <w:rFonts w:cs="SimSun"/>
      <w:szCs w:val="20"/>
    </w:rPr>
  </w:style>
  <w:style w:type="paragraph" w:customStyle="1" w:styleId="2UNDERRUBRIK1-2Underrubrik1prop2h2Level2TopicHead">
    <w:name w:val="样式 标题 2UNDERRUBRIK 1-2Underrubrik1prop2h2Level 2 Topic Head..."/>
    <w:basedOn w:val="Heading2"/>
    <w:qFormat/>
    <w:rsid w:val="00D208E0"/>
    <w:pPr>
      <w:numPr>
        <w:ilvl w:val="0"/>
        <w:numId w:val="0"/>
      </w:numPr>
      <w:tabs>
        <w:tab w:val="left" w:pos="426"/>
        <w:tab w:val="left" w:pos="567"/>
        <w:tab w:val="left" w:pos="747"/>
        <w:tab w:val="left" w:pos="840"/>
        <w:tab w:val="left" w:pos="1140"/>
        <w:tab w:val="left" w:pos="1260"/>
      </w:tabs>
      <w:spacing w:line="415" w:lineRule="auto"/>
      <w:ind w:left="1275" w:hanging="1275"/>
    </w:pPr>
    <w:rPr>
      <w:rFonts w:ascii="SimHei" w:hAnsi="SimSun" w:cs="SimSun"/>
      <w:b w:val="0"/>
      <w:kern w:val="44"/>
      <w:sz w:val="21"/>
      <w:szCs w:val="20"/>
    </w:rPr>
  </w:style>
  <w:style w:type="paragraph" w:customStyle="1" w:styleId="4PIM4H4h4bulletblbb00">
    <w:name w:val="样式 标题 4PIM 4H4h4bulletblbb + 左侧:  0 厘米 首行缩进:  0 厘米"/>
    <w:basedOn w:val="Heading4"/>
    <w:qFormat/>
    <w:rsid w:val="00D208E0"/>
    <w:pPr>
      <w:numPr>
        <w:ilvl w:val="0"/>
        <w:numId w:val="0"/>
      </w:numPr>
      <w:tabs>
        <w:tab w:val="left" w:pos="567"/>
        <w:tab w:val="left" w:pos="747"/>
        <w:tab w:val="left" w:pos="2100"/>
        <w:tab w:val="left" w:pos="2304"/>
      </w:tabs>
      <w:spacing w:line="377" w:lineRule="auto"/>
      <w:ind w:left="2302" w:hanging="2302"/>
    </w:pPr>
    <w:rPr>
      <w:rFonts w:ascii="SimSun" w:hAnsi="SimSun" w:cs="SimSun"/>
      <w:b w:val="0"/>
      <w:kern w:val="44"/>
      <w:sz w:val="21"/>
      <w:szCs w:val="20"/>
    </w:rPr>
  </w:style>
  <w:style w:type="paragraph" w:customStyle="1" w:styleId="4PIM4H4h4bulletblbb000">
    <w:name w:val="样式 标题 4PIM 4H4h4bulletblbb + 左侧:  0 厘米 首行缩进:  0 厘米 行距: 多..."/>
    <w:basedOn w:val="Heading4"/>
    <w:qFormat/>
    <w:rsid w:val="00D208E0"/>
    <w:pPr>
      <w:numPr>
        <w:ilvl w:val="0"/>
        <w:numId w:val="0"/>
      </w:numPr>
      <w:tabs>
        <w:tab w:val="left" w:pos="567"/>
        <w:tab w:val="left" w:pos="747"/>
        <w:tab w:val="left" w:pos="2100"/>
      </w:tabs>
    </w:pPr>
    <w:rPr>
      <w:rFonts w:ascii="SimSun" w:hAnsi="SimSun" w:cs="SimSun"/>
      <w:b w:val="0"/>
      <w:kern w:val="44"/>
      <w:sz w:val="21"/>
      <w:szCs w:val="20"/>
    </w:rPr>
  </w:style>
  <w:style w:type="paragraph" w:customStyle="1" w:styleId="3h3H3level3PIM3Level3HeadHeading3-oldsect12">
    <w:name w:val="样式 标题 3h3H3level_3PIM 3Level 3 HeadHeading 3 - oldsect1.2..."/>
    <w:basedOn w:val="Heading3"/>
    <w:qFormat/>
    <w:rsid w:val="00D208E0"/>
    <w:pPr>
      <w:numPr>
        <w:ilvl w:val="0"/>
        <w:numId w:val="0"/>
      </w:numPr>
      <w:tabs>
        <w:tab w:val="left" w:pos="567"/>
        <w:tab w:val="left" w:pos="747"/>
        <w:tab w:val="left" w:pos="1680"/>
      </w:tabs>
      <w:spacing w:line="240" w:lineRule="auto"/>
      <w:ind w:left="1680" w:rightChars="100" w:right="210" w:hanging="420"/>
    </w:pPr>
    <w:rPr>
      <w:rFonts w:ascii="SimHei" w:eastAsia="SimHei" w:hAnsi="Arial"/>
      <w:color w:val="FF0000"/>
      <w:kern w:val="44"/>
      <w:sz w:val="21"/>
      <w:szCs w:val="21"/>
    </w:rPr>
  </w:style>
  <w:style w:type="paragraph" w:customStyle="1" w:styleId="Char1CharCharCharCharCharCharCharCharCharCharCharCharCharCharCharChar">
    <w:name w:val="Char1 Char Char Char Char Char Char Char Char Char Char Char Char Char Char Char Char"/>
    <w:basedOn w:val="Normal"/>
    <w:qFormat/>
    <w:rsid w:val="00D208E0"/>
    <w:rPr>
      <w:rFonts w:ascii="Tahoma" w:hAnsi="Tahoma"/>
      <w:sz w:val="24"/>
      <w:szCs w:val="20"/>
    </w:rPr>
  </w:style>
  <w:style w:type="paragraph" w:customStyle="1" w:styleId="CharCharCharCharCharCharCharCharCharCharCharChar">
    <w:name w:val="Char Char Char Char Char Char Char Char Char Char Char Char"/>
    <w:basedOn w:val="Normal"/>
    <w:qFormat/>
    <w:rsid w:val="00D208E0"/>
    <w:pPr>
      <w:spacing w:line="360" w:lineRule="auto"/>
      <w:ind w:left="420"/>
      <w:textAlignment w:val="baseline"/>
    </w:pPr>
    <w:rPr>
      <w:rFonts w:ascii="Arial" w:eastAsia="SimHei" w:hAnsi="Arial"/>
      <w:b/>
    </w:rPr>
  </w:style>
  <w:style w:type="paragraph" w:customStyle="1" w:styleId="CharCharCharCharCharCharCharCharCharCharChar1">
    <w:name w:val="Char Char Char Char Char Char Char Char Char Char Char1"/>
    <w:basedOn w:val="Normal"/>
    <w:qFormat/>
    <w:rsid w:val="00D208E0"/>
    <w:pPr>
      <w:spacing w:line="360" w:lineRule="auto"/>
      <w:ind w:left="420"/>
      <w:textAlignment w:val="baseline"/>
    </w:pPr>
    <w:rPr>
      <w:rFonts w:ascii="Arial" w:hAnsi="Arial"/>
    </w:rPr>
  </w:style>
  <w:style w:type="paragraph" w:customStyle="1" w:styleId="CharCharCharCharCharCharCharCharCharCharCharCharCharCharChar">
    <w:name w:val="Char Char Char Char Char Char Char Char Char Char Char Char Char Char Char"/>
    <w:basedOn w:val="Normal"/>
    <w:qFormat/>
    <w:rsid w:val="00D208E0"/>
    <w:pPr>
      <w:spacing w:line="360" w:lineRule="auto"/>
      <w:ind w:left="420"/>
      <w:textAlignment w:val="baseline"/>
    </w:pPr>
    <w:rPr>
      <w:rFonts w:ascii="Arial" w:eastAsia="SimHei" w:hAnsi="Arial"/>
      <w:b/>
    </w:rPr>
  </w:style>
  <w:style w:type="paragraph" w:customStyle="1" w:styleId="B10">
    <w:name w:val="B1+"/>
    <w:basedOn w:val="B1"/>
    <w:qFormat/>
    <w:rsid w:val="00D208E0"/>
    <w:pPr>
      <w:tabs>
        <w:tab w:val="left" w:pos="737"/>
      </w:tabs>
      <w:overflowPunct w:val="0"/>
      <w:autoSpaceDE w:val="0"/>
      <w:autoSpaceDN w:val="0"/>
      <w:adjustRightInd w:val="0"/>
      <w:ind w:left="737" w:hanging="453"/>
      <w:textAlignment w:val="baseline"/>
    </w:pPr>
    <w:rPr>
      <w:rFonts w:ascii="Arial" w:hAnsi="Arial"/>
    </w:rPr>
  </w:style>
  <w:style w:type="paragraph" w:customStyle="1" w:styleId="52">
    <w:name w:val="样式 标题5"/>
    <w:basedOn w:val="3h3H3level3PIM3Level3HeadHeading3-oldsect12"/>
    <w:qFormat/>
    <w:rsid w:val="00D208E0"/>
    <w:pPr>
      <w:tabs>
        <w:tab w:val="left" w:pos="900"/>
      </w:tabs>
      <w:ind w:left="0" w:firstLine="0"/>
    </w:pPr>
  </w:style>
  <w:style w:type="paragraph" w:customStyle="1" w:styleId="MMTopic1">
    <w:name w:val="MM Topic 1"/>
    <w:basedOn w:val="Heading1"/>
    <w:qFormat/>
    <w:rsid w:val="00D208E0"/>
    <w:pPr>
      <w:tabs>
        <w:tab w:val="left" w:pos="432"/>
        <w:tab w:val="left" w:pos="567"/>
      </w:tabs>
      <w:ind w:left="432" w:hanging="432"/>
    </w:pPr>
    <w:rPr>
      <w:rFonts w:ascii="Arial" w:eastAsia="SimHei" w:hAnsi="Arial"/>
      <w:b w:val="0"/>
    </w:rPr>
  </w:style>
  <w:style w:type="paragraph" w:customStyle="1" w:styleId="MMTopic2">
    <w:name w:val="MM Topic 2"/>
    <w:basedOn w:val="Heading2"/>
    <w:qFormat/>
    <w:rsid w:val="00D208E0"/>
    <w:pPr>
      <w:numPr>
        <w:ilvl w:val="0"/>
        <w:numId w:val="0"/>
      </w:numPr>
      <w:tabs>
        <w:tab w:val="left" w:pos="426"/>
        <w:tab w:val="left" w:pos="747"/>
        <w:tab w:val="left" w:pos="840"/>
        <w:tab w:val="left" w:pos="992"/>
        <w:tab w:val="left" w:pos="1140"/>
      </w:tabs>
      <w:spacing w:line="415" w:lineRule="auto"/>
      <w:ind w:left="1275" w:hanging="1275"/>
    </w:pPr>
    <w:rPr>
      <w:b w:val="0"/>
      <w:kern w:val="44"/>
    </w:rPr>
  </w:style>
  <w:style w:type="paragraph" w:customStyle="1" w:styleId="MMTopic3">
    <w:name w:val="MM Topic 3"/>
    <w:basedOn w:val="Heading3"/>
    <w:qFormat/>
    <w:rsid w:val="00D208E0"/>
    <w:pPr>
      <w:numPr>
        <w:ilvl w:val="0"/>
        <w:numId w:val="0"/>
      </w:numPr>
      <w:tabs>
        <w:tab w:val="left" w:pos="567"/>
        <w:tab w:val="left" w:pos="747"/>
      </w:tabs>
      <w:spacing w:line="240" w:lineRule="auto"/>
      <w:ind w:rightChars="100" w:right="210"/>
    </w:pPr>
    <w:rPr>
      <w:rFonts w:eastAsia="SimHei" w:hAnsi="Arial"/>
      <w:color w:val="FF0000"/>
      <w:kern w:val="44"/>
    </w:rPr>
  </w:style>
  <w:style w:type="paragraph" w:customStyle="1" w:styleId="CharCharCharCharCharCharCharCharCharCharCharChar1">
    <w:name w:val="Char Char Char Char Char Char Char Char Char Char Char Char1"/>
    <w:basedOn w:val="Normal"/>
    <w:qFormat/>
    <w:rsid w:val="00D208E0"/>
    <w:pPr>
      <w:spacing w:line="360" w:lineRule="auto"/>
      <w:ind w:left="420"/>
      <w:textAlignment w:val="baseline"/>
    </w:pPr>
    <w:rPr>
      <w:rFonts w:ascii="Arial" w:hAnsi="Arial"/>
    </w:rPr>
  </w:style>
  <w:style w:type="paragraph" w:customStyle="1" w:styleId="CharCharCharCharCharCharCharCharCharCharCharCharCharCharCharCharCharCharChar">
    <w:name w:val="Char Char Char Char Char Char Char Char Char Char Char Char Char Char Char Char Char Char Char"/>
    <w:basedOn w:val="Normal"/>
    <w:qFormat/>
    <w:rsid w:val="00D208E0"/>
    <w:pPr>
      <w:spacing w:line="360" w:lineRule="auto"/>
      <w:ind w:left="420"/>
      <w:textAlignment w:val="baseline"/>
    </w:pPr>
    <w:rPr>
      <w:rFonts w:ascii="Arial" w:eastAsia="SimHei" w:hAnsi="Arial"/>
      <w:b/>
    </w:rPr>
  </w:style>
  <w:style w:type="paragraph" w:customStyle="1" w:styleId="CharCharCharCharCharCharCharChar1CharCharChar1Char">
    <w:name w:val="Char Char Char Char Char Char Char Char1 Char Char Char1 Char"/>
    <w:basedOn w:val="DocumentMap"/>
    <w:qFormat/>
    <w:rsid w:val="00D208E0"/>
    <w:pPr>
      <w:adjustRightInd w:val="0"/>
      <w:spacing w:line="436" w:lineRule="exact"/>
      <w:ind w:left="357"/>
      <w:jc w:val="left"/>
      <w:outlineLvl w:val="3"/>
    </w:pPr>
    <w:rPr>
      <w:rFonts w:ascii="Tahoma" w:hAnsi="Tahoma"/>
      <w:b/>
      <w:sz w:val="24"/>
    </w:rPr>
  </w:style>
  <w:style w:type="paragraph" w:customStyle="1" w:styleId="Bullet">
    <w:name w:val="Bullet"/>
    <w:basedOn w:val="Normal"/>
    <w:qFormat/>
    <w:rsid w:val="00D208E0"/>
    <w:pPr>
      <w:widowControl/>
      <w:numPr>
        <w:numId w:val="29"/>
      </w:numPr>
      <w:jc w:val="left"/>
    </w:pPr>
    <w:rPr>
      <w:rFonts w:ascii="Arial" w:hAnsi="Arial"/>
      <w:kern w:val="0"/>
      <w:sz w:val="20"/>
      <w:szCs w:val="20"/>
      <w:lang w:eastAsia="en-US"/>
    </w:rPr>
  </w:style>
  <w:style w:type="paragraph" w:customStyle="1" w:styleId="afffffffffff">
    <w:name w:val="文档正文"/>
    <w:basedOn w:val="Normal"/>
    <w:qFormat/>
    <w:rsid w:val="00D208E0"/>
    <w:pPr>
      <w:adjustRightInd w:val="0"/>
      <w:spacing w:line="360" w:lineRule="auto"/>
      <w:ind w:firstLine="567"/>
      <w:textAlignment w:val="baseline"/>
    </w:pPr>
    <w:rPr>
      <w:rFonts w:ascii="Arial" w:hAnsi="Arial"/>
      <w:kern w:val="0"/>
      <w:sz w:val="24"/>
      <w:szCs w:val="20"/>
    </w:rPr>
  </w:style>
  <w:style w:type="paragraph" w:customStyle="1" w:styleId="Char1CharChar">
    <w:name w:val="Char1 Char Char"/>
    <w:basedOn w:val="Normal"/>
    <w:qFormat/>
    <w:rsid w:val="00D208E0"/>
    <w:rPr>
      <w:rFonts w:ascii="Tahoma" w:hAnsi="Tahoma"/>
      <w:sz w:val="24"/>
      <w:szCs w:val="20"/>
    </w:rPr>
  </w:style>
  <w:style w:type="paragraph" w:customStyle="1" w:styleId="ItemListChar">
    <w:name w:val="Item List Char"/>
    <w:qFormat/>
    <w:rsid w:val="00D208E0"/>
    <w:pPr>
      <w:numPr>
        <w:numId w:val="30"/>
      </w:numPr>
      <w:spacing w:line="300" w:lineRule="auto"/>
      <w:jc w:val="both"/>
    </w:pPr>
    <w:rPr>
      <w:rFonts w:ascii="Arial" w:hAnsi="Arial" w:cs="Arial"/>
      <w:kern w:val="2"/>
      <w:sz w:val="21"/>
      <w:szCs w:val="21"/>
    </w:rPr>
  </w:style>
  <w:style w:type="paragraph" w:customStyle="1" w:styleId="2heading212121">
    <w:name w:val="样式 标题 2heading 2 + 段前: 12 磅 段后: 12 磅 行距: 单倍行距1"/>
    <w:basedOn w:val="Heading2"/>
    <w:qFormat/>
    <w:rsid w:val="00D208E0"/>
    <w:pPr>
      <w:numPr>
        <w:ilvl w:val="0"/>
        <w:numId w:val="0"/>
      </w:numPr>
      <w:tabs>
        <w:tab w:val="left" w:pos="540"/>
        <w:tab w:val="left" w:pos="567"/>
        <w:tab w:val="left" w:pos="747"/>
      </w:tabs>
      <w:spacing w:before="240" w:after="240" w:line="240" w:lineRule="auto"/>
      <w:ind w:left="540" w:hanging="360"/>
    </w:pPr>
    <w:rPr>
      <w:rFonts w:cs="SimSun"/>
      <w:b w:val="0"/>
      <w:kern w:val="44"/>
      <w:sz w:val="21"/>
      <w:szCs w:val="20"/>
    </w:rPr>
  </w:style>
  <w:style w:type="paragraph" w:customStyle="1" w:styleId="QBb">
    <w:name w:val="QB前沿"/>
    <w:basedOn w:val="QB10"/>
    <w:qFormat/>
    <w:rsid w:val="00D208E0"/>
    <w:pPr>
      <w:tabs>
        <w:tab w:val="left" w:pos="425"/>
        <w:tab w:val="left" w:pos="567"/>
      </w:tabs>
      <w:spacing w:before="240" w:after="240" w:line="360" w:lineRule="auto"/>
      <w:ind w:left="0" w:firstLine="0"/>
      <w:jc w:val="center"/>
    </w:pPr>
    <w:rPr>
      <w:b/>
      <w:bCs/>
      <w:noProof w:val="0"/>
      <w:kern w:val="0"/>
      <w:sz w:val="32"/>
      <w:szCs w:val="21"/>
    </w:rPr>
  </w:style>
  <w:style w:type="character" w:customStyle="1" w:styleId="figcap">
    <w:name w:val="figcap"/>
    <w:basedOn w:val="DefaultParagraphFont"/>
    <w:qFormat/>
    <w:rsid w:val="00D208E0"/>
  </w:style>
  <w:style w:type="character" w:customStyle="1" w:styleId="1f7">
    <w:name w:val="副标题 字符1"/>
    <w:qFormat/>
    <w:rsid w:val="00D208E0"/>
    <w:rPr>
      <w:rFonts w:ascii="Cambria" w:hAnsi="Cambria"/>
      <w:b/>
      <w:bCs/>
      <w:kern w:val="28"/>
      <w:sz w:val="32"/>
      <w:szCs w:val="32"/>
    </w:rPr>
  </w:style>
  <w:style w:type="paragraph" w:customStyle="1" w:styleId="1f8">
    <w:name w:val="项目符号项1的说明"/>
    <w:basedOn w:val="Normal"/>
    <w:qFormat/>
    <w:rsid w:val="00D208E0"/>
    <w:pPr>
      <w:spacing w:line="360" w:lineRule="auto"/>
      <w:ind w:left="851"/>
    </w:pPr>
    <w:rPr>
      <w:rFonts w:ascii="Arial" w:hAnsi="Arial"/>
      <w:sz w:val="24"/>
      <w:szCs w:val="20"/>
    </w:rPr>
  </w:style>
  <w:style w:type="character" w:customStyle="1" w:styleId="Char5">
    <w:name w:val="表格文本 Char"/>
    <w:link w:val="afffffff3"/>
    <w:qFormat/>
    <w:locked/>
    <w:rsid w:val="00D208E0"/>
    <w:rPr>
      <w:rFonts w:ascii="Arial" w:hAnsi="Arial"/>
      <w:noProof/>
      <w:sz w:val="21"/>
      <w:szCs w:val="21"/>
    </w:rPr>
  </w:style>
  <w:style w:type="paragraph" w:customStyle="1" w:styleId="ItemListinTable">
    <w:name w:val="Item List in Table"/>
    <w:basedOn w:val="Normal"/>
    <w:link w:val="ItemListinTableChar1"/>
    <w:qFormat/>
    <w:rsid w:val="00D208E0"/>
    <w:pPr>
      <w:widowControl/>
      <w:tabs>
        <w:tab w:val="left" w:pos="284"/>
      </w:tabs>
      <w:ind w:left="284" w:hanging="284"/>
    </w:pPr>
    <w:rPr>
      <w:rFonts w:ascii="Arial" w:hAnsi="Arial"/>
      <w:kern w:val="0"/>
      <w:sz w:val="18"/>
      <w:szCs w:val="18"/>
      <w:lang w:val="zh-CN"/>
    </w:rPr>
  </w:style>
  <w:style w:type="character" w:customStyle="1" w:styleId="ItemListinTableChar1">
    <w:name w:val="Item List in Table Char1"/>
    <w:link w:val="ItemListinTable"/>
    <w:qFormat/>
    <w:rsid w:val="00D208E0"/>
    <w:rPr>
      <w:rFonts w:ascii="Arial" w:hAnsi="Arial"/>
      <w:sz w:val="18"/>
      <w:szCs w:val="18"/>
      <w:lang w:val="zh-CN"/>
    </w:rPr>
  </w:style>
  <w:style w:type="paragraph" w:customStyle="1" w:styleId="TableText1">
    <w:name w:val="Table Text"/>
    <w:link w:val="TableTextChar"/>
    <w:qFormat/>
    <w:rsid w:val="00D208E0"/>
    <w:pPr>
      <w:snapToGrid w:val="0"/>
      <w:spacing w:before="80" w:after="80"/>
    </w:pPr>
    <w:rPr>
      <w:rFonts w:ascii="Arial" w:hAnsi="Arial"/>
      <w:sz w:val="18"/>
      <w:szCs w:val="18"/>
    </w:rPr>
  </w:style>
  <w:style w:type="character" w:customStyle="1" w:styleId="TableTextChar">
    <w:name w:val="Table Text Char"/>
    <w:link w:val="TableText1"/>
    <w:qFormat/>
    <w:rsid w:val="00D208E0"/>
    <w:rPr>
      <w:rFonts w:ascii="Arial" w:hAnsi="Arial"/>
      <w:sz w:val="18"/>
      <w:szCs w:val="18"/>
    </w:rPr>
  </w:style>
  <w:style w:type="paragraph" w:customStyle="1" w:styleId="42">
    <w:name w:val="样式4"/>
    <w:basedOn w:val="QB3"/>
    <w:qFormat/>
    <w:rsid w:val="00D208E0"/>
    <w:pPr>
      <w:pageBreakBefore w:val="0"/>
      <w:tabs>
        <w:tab w:val="clear" w:pos="180"/>
        <w:tab w:val="left" w:pos="567"/>
        <w:tab w:val="left" w:pos="747"/>
      </w:tabs>
      <w:ind w:left="709" w:hanging="709"/>
      <w:jc w:val="both"/>
      <w:outlineLvl w:val="2"/>
    </w:pPr>
    <w:rPr>
      <w:kern w:val="44"/>
    </w:rPr>
  </w:style>
  <w:style w:type="paragraph" w:customStyle="1" w:styleId="cmqbII">
    <w:name w:val="cmqb列表II型"/>
    <w:basedOn w:val="Normal"/>
    <w:qFormat/>
    <w:rsid w:val="00D208E0"/>
    <w:pPr>
      <w:widowControl/>
      <w:tabs>
        <w:tab w:val="left" w:pos="840"/>
      </w:tabs>
      <w:autoSpaceDE w:val="0"/>
      <w:autoSpaceDN w:val="0"/>
      <w:spacing w:beforeLines="50" w:afterLines="50"/>
      <w:ind w:left="840" w:hanging="420"/>
      <w:jc w:val="left"/>
    </w:pPr>
    <w:rPr>
      <w:rFonts w:ascii="SimSun" w:hAnsi="SimSun" w:cs="SimSun"/>
      <w:kern w:val="0"/>
      <w:szCs w:val="20"/>
    </w:rPr>
  </w:style>
  <w:style w:type="paragraph" w:customStyle="1" w:styleId="QB40">
    <w:name w:val="QB标题4、"/>
    <w:basedOn w:val="QB4"/>
    <w:qFormat/>
    <w:rsid w:val="00D208E0"/>
    <w:pPr>
      <w:pageBreakBefore w:val="0"/>
      <w:tabs>
        <w:tab w:val="clear" w:pos="180"/>
        <w:tab w:val="left" w:pos="0"/>
        <w:tab w:val="left" w:pos="851"/>
      </w:tabs>
      <w:ind w:left="851" w:hangingChars="236" w:hanging="851"/>
      <w:jc w:val="both"/>
      <w:outlineLvl w:val="4"/>
    </w:pPr>
    <w:rPr>
      <w:kern w:val="44"/>
    </w:rPr>
  </w:style>
  <w:style w:type="paragraph" w:customStyle="1" w:styleId="35">
    <w:name w:val="段落3"/>
    <w:basedOn w:val="Normal"/>
    <w:qFormat/>
    <w:rsid w:val="00D208E0"/>
    <w:pPr>
      <w:autoSpaceDE w:val="0"/>
      <w:autoSpaceDN w:val="0"/>
      <w:adjustRightInd w:val="0"/>
      <w:spacing w:before="105"/>
      <w:ind w:left="720"/>
      <w:jc w:val="left"/>
    </w:pPr>
    <w:rPr>
      <w:rFonts w:ascii="SimSun"/>
      <w:kern w:val="0"/>
      <w:szCs w:val="20"/>
    </w:rPr>
  </w:style>
  <w:style w:type="paragraph" w:customStyle="1" w:styleId="ASN1TABLEmiddle">
    <w:name w:val="ASN.1 TABLE middle"/>
    <w:qFormat/>
    <w:rsid w:val="00D208E0"/>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sz w:val="16"/>
      <w:lang w:val="de-DE" w:eastAsia="en-US"/>
    </w:rPr>
  </w:style>
  <w:style w:type="paragraph" w:customStyle="1" w:styleId="QB20">
    <w:name w:val="QB附录2"/>
    <w:next w:val="QB8"/>
    <w:qFormat/>
    <w:rsid w:val="00D208E0"/>
    <w:rPr>
      <w:rFonts w:ascii="SimHei" w:eastAsia="SimHei" w:hAnsi="Times New Roman"/>
      <w:kern w:val="44"/>
      <w:sz w:val="21"/>
    </w:rPr>
  </w:style>
  <w:style w:type="paragraph" w:customStyle="1" w:styleId="Char1CharCharCharCharCharCharCharCharCharCharCharCharCharCharCharCharChar1">
    <w:name w:val="Char1 Char Char Char Char Char Char Char Char Char Char Char Char Char Char Char Char Char1"/>
    <w:basedOn w:val="Normal"/>
    <w:qFormat/>
    <w:rsid w:val="00D208E0"/>
    <w:rPr>
      <w:rFonts w:ascii="Tahoma" w:hAnsi="Tahoma"/>
      <w:sz w:val="24"/>
      <w:szCs w:val="20"/>
    </w:rPr>
  </w:style>
  <w:style w:type="paragraph" w:customStyle="1" w:styleId="43">
    <w:name w:val="小标题 4"/>
    <w:basedOn w:val="33"/>
    <w:link w:val="44"/>
    <w:qFormat/>
    <w:rsid w:val="00D208E0"/>
  </w:style>
  <w:style w:type="paragraph" w:customStyle="1" w:styleId="6">
    <w:name w:val="样式6"/>
    <w:basedOn w:val="43"/>
    <w:link w:val="60"/>
    <w:qFormat/>
    <w:rsid w:val="00D208E0"/>
    <w:pPr>
      <w:ind w:left="1418"/>
      <w:outlineLvl w:val="5"/>
    </w:pPr>
  </w:style>
  <w:style w:type="character" w:customStyle="1" w:styleId="44">
    <w:name w:val="小标题 4 字符"/>
    <w:basedOn w:val="34"/>
    <w:link w:val="43"/>
    <w:qFormat/>
    <w:rsid w:val="00D208E0"/>
    <w:rPr>
      <w:rFonts w:eastAsia="SimHei"/>
      <w:sz w:val="21"/>
      <w:szCs w:val="22"/>
      <w:lang w:eastAsia="en-US" w:bidi="en-US"/>
    </w:rPr>
  </w:style>
  <w:style w:type="paragraph" w:customStyle="1" w:styleId="7">
    <w:name w:val="样式7"/>
    <w:basedOn w:val="6"/>
    <w:link w:val="70"/>
    <w:qFormat/>
    <w:rsid w:val="00D208E0"/>
    <w:pPr>
      <w:ind w:left="6804"/>
      <w:outlineLvl w:val="6"/>
    </w:pPr>
  </w:style>
  <w:style w:type="character" w:customStyle="1" w:styleId="60">
    <w:name w:val="样式6 字符"/>
    <w:basedOn w:val="44"/>
    <w:link w:val="6"/>
    <w:qFormat/>
    <w:rsid w:val="00D208E0"/>
    <w:rPr>
      <w:rFonts w:eastAsia="SimHei"/>
      <w:sz w:val="21"/>
      <w:szCs w:val="22"/>
      <w:lang w:eastAsia="en-US" w:bidi="en-US"/>
    </w:rPr>
  </w:style>
  <w:style w:type="character" w:customStyle="1" w:styleId="70">
    <w:name w:val="样式7 字符"/>
    <w:basedOn w:val="60"/>
    <w:link w:val="7"/>
    <w:qFormat/>
    <w:rsid w:val="00D208E0"/>
    <w:rPr>
      <w:rFonts w:eastAsia="SimHei"/>
      <w:sz w:val="21"/>
      <w:szCs w:val="22"/>
      <w:lang w:eastAsia="en-US" w:bidi="en-US"/>
    </w:rPr>
  </w:style>
  <w:style w:type="paragraph" w:customStyle="1" w:styleId="TableHeader0">
    <w:name w:val="TableHeader"/>
    <w:uiPriority w:val="1"/>
    <w:qFormat/>
    <w:rsid w:val="00D208E0"/>
    <w:pPr>
      <w:spacing w:before="40" w:after="40"/>
      <w:jc w:val="center"/>
    </w:pPr>
    <w:rPr>
      <w:rFonts w:ascii="Arial" w:hAnsi="Arial" w:cstheme="minorBidi"/>
      <w:b/>
      <w:bCs/>
      <w:kern w:val="44"/>
      <w:sz w:val="18"/>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09568">
      <w:bodyDiv w:val="1"/>
      <w:marLeft w:val="0"/>
      <w:marRight w:val="0"/>
      <w:marTop w:val="0"/>
      <w:marBottom w:val="0"/>
      <w:divBdr>
        <w:top w:val="none" w:sz="0" w:space="0" w:color="auto"/>
        <w:left w:val="none" w:sz="0" w:space="0" w:color="auto"/>
        <w:bottom w:val="none" w:sz="0" w:space="0" w:color="auto"/>
        <w:right w:val="none" w:sz="0" w:space="0" w:color="auto"/>
      </w:divBdr>
    </w:div>
    <w:div w:id="144519189">
      <w:bodyDiv w:val="1"/>
      <w:marLeft w:val="0"/>
      <w:marRight w:val="0"/>
      <w:marTop w:val="0"/>
      <w:marBottom w:val="0"/>
      <w:divBdr>
        <w:top w:val="none" w:sz="0" w:space="0" w:color="auto"/>
        <w:left w:val="none" w:sz="0" w:space="0" w:color="auto"/>
        <w:bottom w:val="none" w:sz="0" w:space="0" w:color="auto"/>
        <w:right w:val="none" w:sz="0" w:space="0" w:color="auto"/>
      </w:divBdr>
      <w:divsChild>
        <w:div w:id="12612863">
          <w:marLeft w:val="0"/>
          <w:marRight w:val="0"/>
          <w:marTop w:val="0"/>
          <w:marBottom w:val="0"/>
          <w:divBdr>
            <w:top w:val="none" w:sz="0" w:space="0" w:color="auto"/>
            <w:left w:val="none" w:sz="0" w:space="0" w:color="auto"/>
            <w:bottom w:val="none" w:sz="0" w:space="0" w:color="auto"/>
            <w:right w:val="none" w:sz="0" w:space="0" w:color="auto"/>
          </w:divBdr>
          <w:divsChild>
            <w:div w:id="1800343853">
              <w:marLeft w:val="0"/>
              <w:marRight w:val="0"/>
              <w:marTop w:val="0"/>
              <w:marBottom w:val="0"/>
              <w:divBdr>
                <w:top w:val="none" w:sz="0" w:space="0" w:color="auto"/>
                <w:left w:val="none" w:sz="0" w:space="0" w:color="auto"/>
                <w:bottom w:val="none" w:sz="0" w:space="0" w:color="auto"/>
                <w:right w:val="none" w:sz="0" w:space="0" w:color="auto"/>
              </w:divBdr>
              <w:divsChild>
                <w:div w:id="269818548">
                  <w:marLeft w:val="0"/>
                  <w:marRight w:val="0"/>
                  <w:marTop w:val="0"/>
                  <w:marBottom w:val="0"/>
                  <w:divBdr>
                    <w:top w:val="none" w:sz="0" w:space="0" w:color="auto"/>
                    <w:left w:val="none" w:sz="0" w:space="0" w:color="auto"/>
                    <w:bottom w:val="none" w:sz="0" w:space="0" w:color="auto"/>
                    <w:right w:val="none" w:sz="0" w:space="0" w:color="auto"/>
                  </w:divBdr>
                  <w:divsChild>
                    <w:div w:id="411657510">
                      <w:marLeft w:val="0"/>
                      <w:marRight w:val="0"/>
                      <w:marTop w:val="0"/>
                      <w:marBottom w:val="0"/>
                      <w:divBdr>
                        <w:top w:val="none" w:sz="0" w:space="0" w:color="auto"/>
                        <w:left w:val="none" w:sz="0" w:space="0" w:color="auto"/>
                        <w:bottom w:val="none" w:sz="0" w:space="0" w:color="auto"/>
                        <w:right w:val="none" w:sz="0" w:space="0" w:color="auto"/>
                      </w:divBdr>
                      <w:divsChild>
                        <w:div w:id="199513204">
                          <w:marLeft w:val="0"/>
                          <w:marRight w:val="0"/>
                          <w:marTop w:val="0"/>
                          <w:marBottom w:val="0"/>
                          <w:divBdr>
                            <w:top w:val="none" w:sz="0" w:space="0" w:color="auto"/>
                            <w:left w:val="none" w:sz="0" w:space="0" w:color="auto"/>
                            <w:bottom w:val="none" w:sz="0" w:space="0" w:color="auto"/>
                            <w:right w:val="none" w:sz="0" w:space="0" w:color="auto"/>
                          </w:divBdr>
                          <w:divsChild>
                            <w:div w:id="161605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403828">
          <w:marLeft w:val="0"/>
          <w:marRight w:val="0"/>
          <w:marTop w:val="0"/>
          <w:marBottom w:val="0"/>
          <w:divBdr>
            <w:top w:val="none" w:sz="0" w:space="0" w:color="auto"/>
            <w:left w:val="none" w:sz="0" w:space="0" w:color="auto"/>
            <w:bottom w:val="none" w:sz="0" w:space="0" w:color="auto"/>
            <w:right w:val="none" w:sz="0" w:space="0" w:color="auto"/>
          </w:divBdr>
        </w:div>
        <w:div w:id="1808745913">
          <w:marLeft w:val="0"/>
          <w:marRight w:val="0"/>
          <w:marTop w:val="0"/>
          <w:marBottom w:val="0"/>
          <w:divBdr>
            <w:top w:val="none" w:sz="0" w:space="0" w:color="auto"/>
            <w:left w:val="none" w:sz="0" w:space="0" w:color="auto"/>
            <w:bottom w:val="none" w:sz="0" w:space="0" w:color="auto"/>
            <w:right w:val="none" w:sz="0" w:space="0" w:color="auto"/>
          </w:divBdr>
          <w:divsChild>
            <w:div w:id="1928229231">
              <w:marLeft w:val="0"/>
              <w:marRight w:val="0"/>
              <w:marTop w:val="0"/>
              <w:marBottom w:val="0"/>
              <w:divBdr>
                <w:top w:val="none" w:sz="0" w:space="0" w:color="auto"/>
                <w:left w:val="none" w:sz="0" w:space="0" w:color="auto"/>
                <w:bottom w:val="none" w:sz="0" w:space="0" w:color="auto"/>
                <w:right w:val="none" w:sz="0" w:space="0" w:color="auto"/>
              </w:divBdr>
              <w:divsChild>
                <w:div w:id="1952786594">
                  <w:marLeft w:val="0"/>
                  <w:marRight w:val="0"/>
                  <w:marTop w:val="0"/>
                  <w:marBottom w:val="0"/>
                  <w:divBdr>
                    <w:top w:val="none" w:sz="0" w:space="0" w:color="auto"/>
                    <w:left w:val="none" w:sz="0" w:space="0" w:color="auto"/>
                    <w:bottom w:val="none" w:sz="0" w:space="0" w:color="auto"/>
                    <w:right w:val="none" w:sz="0" w:space="0" w:color="auto"/>
                  </w:divBdr>
                  <w:divsChild>
                    <w:div w:id="13842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63816">
      <w:bodyDiv w:val="1"/>
      <w:marLeft w:val="0"/>
      <w:marRight w:val="0"/>
      <w:marTop w:val="0"/>
      <w:marBottom w:val="0"/>
      <w:divBdr>
        <w:top w:val="none" w:sz="0" w:space="0" w:color="auto"/>
        <w:left w:val="none" w:sz="0" w:space="0" w:color="auto"/>
        <w:bottom w:val="none" w:sz="0" w:space="0" w:color="auto"/>
        <w:right w:val="none" w:sz="0" w:space="0" w:color="auto"/>
      </w:divBdr>
    </w:div>
    <w:div w:id="247007662">
      <w:bodyDiv w:val="1"/>
      <w:marLeft w:val="0"/>
      <w:marRight w:val="0"/>
      <w:marTop w:val="0"/>
      <w:marBottom w:val="0"/>
      <w:divBdr>
        <w:top w:val="none" w:sz="0" w:space="0" w:color="auto"/>
        <w:left w:val="none" w:sz="0" w:space="0" w:color="auto"/>
        <w:bottom w:val="none" w:sz="0" w:space="0" w:color="auto"/>
        <w:right w:val="none" w:sz="0" w:space="0" w:color="auto"/>
      </w:divBdr>
    </w:div>
    <w:div w:id="417217313">
      <w:bodyDiv w:val="1"/>
      <w:marLeft w:val="0"/>
      <w:marRight w:val="0"/>
      <w:marTop w:val="0"/>
      <w:marBottom w:val="0"/>
      <w:divBdr>
        <w:top w:val="none" w:sz="0" w:space="0" w:color="auto"/>
        <w:left w:val="none" w:sz="0" w:space="0" w:color="auto"/>
        <w:bottom w:val="none" w:sz="0" w:space="0" w:color="auto"/>
        <w:right w:val="none" w:sz="0" w:space="0" w:color="auto"/>
      </w:divBdr>
    </w:div>
    <w:div w:id="422189360">
      <w:bodyDiv w:val="1"/>
      <w:marLeft w:val="0"/>
      <w:marRight w:val="0"/>
      <w:marTop w:val="0"/>
      <w:marBottom w:val="0"/>
      <w:divBdr>
        <w:top w:val="none" w:sz="0" w:space="0" w:color="auto"/>
        <w:left w:val="none" w:sz="0" w:space="0" w:color="auto"/>
        <w:bottom w:val="none" w:sz="0" w:space="0" w:color="auto"/>
        <w:right w:val="none" w:sz="0" w:space="0" w:color="auto"/>
      </w:divBdr>
    </w:div>
    <w:div w:id="441076375">
      <w:bodyDiv w:val="1"/>
      <w:marLeft w:val="0"/>
      <w:marRight w:val="0"/>
      <w:marTop w:val="0"/>
      <w:marBottom w:val="0"/>
      <w:divBdr>
        <w:top w:val="none" w:sz="0" w:space="0" w:color="auto"/>
        <w:left w:val="none" w:sz="0" w:space="0" w:color="auto"/>
        <w:bottom w:val="none" w:sz="0" w:space="0" w:color="auto"/>
        <w:right w:val="none" w:sz="0" w:space="0" w:color="auto"/>
      </w:divBdr>
    </w:div>
    <w:div w:id="464156088">
      <w:bodyDiv w:val="1"/>
      <w:marLeft w:val="150"/>
      <w:marRight w:val="150"/>
      <w:marTop w:val="150"/>
      <w:marBottom w:val="150"/>
      <w:divBdr>
        <w:top w:val="none" w:sz="0" w:space="0" w:color="auto"/>
        <w:left w:val="none" w:sz="0" w:space="0" w:color="auto"/>
        <w:bottom w:val="none" w:sz="0" w:space="0" w:color="auto"/>
        <w:right w:val="none" w:sz="0" w:space="0" w:color="auto"/>
      </w:divBdr>
    </w:div>
    <w:div w:id="471675327">
      <w:bodyDiv w:val="1"/>
      <w:marLeft w:val="0"/>
      <w:marRight w:val="0"/>
      <w:marTop w:val="0"/>
      <w:marBottom w:val="0"/>
      <w:divBdr>
        <w:top w:val="none" w:sz="0" w:space="0" w:color="auto"/>
        <w:left w:val="none" w:sz="0" w:space="0" w:color="auto"/>
        <w:bottom w:val="none" w:sz="0" w:space="0" w:color="auto"/>
        <w:right w:val="none" w:sz="0" w:space="0" w:color="auto"/>
      </w:divBdr>
      <w:divsChild>
        <w:div w:id="1613318156">
          <w:marLeft w:val="0"/>
          <w:marRight w:val="0"/>
          <w:marTop w:val="0"/>
          <w:marBottom w:val="0"/>
          <w:divBdr>
            <w:top w:val="none" w:sz="0" w:space="0" w:color="auto"/>
            <w:left w:val="none" w:sz="0" w:space="0" w:color="auto"/>
            <w:bottom w:val="none" w:sz="0" w:space="0" w:color="auto"/>
            <w:right w:val="none" w:sz="0" w:space="0" w:color="auto"/>
          </w:divBdr>
          <w:divsChild>
            <w:div w:id="673803914">
              <w:marLeft w:val="0"/>
              <w:marRight w:val="0"/>
              <w:marTop w:val="0"/>
              <w:marBottom w:val="0"/>
              <w:divBdr>
                <w:top w:val="none" w:sz="0" w:space="0" w:color="auto"/>
                <w:left w:val="none" w:sz="0" w:space="0" w:color="auto"/>
                <w:bottom w:val="none" w:sz="0" w:space="0" w:color="auto"/>
                <w:right w:val="none" w:sz="0" w:space="0" w:color="auto"/>
              </w:divBdr>
              <w:divsChild>
                <w:div w:id="261913987">
                  <w:marLeft w:val="0"/>
                  <w:marRight w:val="0"/>
                  <w:marTop w:val="0"/>
                  <w:marBottom w:val="0"/>
                  <w:divBdr>
                    <w:top w:val="none" w:sz="0" w:space="0" w:color="auto"/>
                    <w:left w:val="none" w:sz="0" w:space="0" w:color="auto"/>
                    <w:bottom w:val="none" w:sz="0" w:space="0" w:color="auto"/>
                    <w:right w:val="none" w:sz="0" w:space="0" w:color="auto"/>
                  </w:divBdr>
                  <w:divsChild>
                    <w:div w:id="1491403676">
                      <w:marLeft w:val="0"/>
                      <w:marRight w:val="0"/>
                      <w:marTop w:val="0"/>
                      <w:marBottom w:val="0"/>
                      <w:divBdr>
                        <w:top w:val="none" w:sz="0" w:space="0" w:color="auto"/>
                        <w:left w:val="none" w:sz="0" w:space="0" w:color="auto"/>
                        <w:bottom w:val="none" w:sz="0" w:space="0" w:color="auto"/>
                        <w:right w:val="none" w:sz="0" w:space="0" w:color="auto"/>
                      </w:divBdr>
                      <w:divsChild>
                        <w:div w:id="705712256">
                          <w:marLeft w:val="0"/>
                          <w:marRight w:val="0"/>
                          <w:marTop w:val="0"/>
                          <w:marBottom w:val="0"/>
                          <w:divBdr>
                            <w:top w:val="none" w:sz="0" w:space="0" w:color="auto"/>
                            <w:left w:val="none" w:sz="0" w:space="0" w:color="auto"/>
                            <w:bottom w:val="none" w:sz="0" w:space="0" w:color="auto"/>
                            <w:right w:val="none" w:sz="0" w:space="0" w:color="auto"/>
                          </w:divBdr>
                          <w:divsChild>
                            <w:div w:id="1869293535">
                              <w:marLeft w:val="0"/>
                              <w:marRight w:val="0"/>
                              <w:marTop w:val="0"/>
                              <w:marBottom w:val="0"/>
                              <w:divBdr>
                                <w:top w:val="none" w:sz="0" w:space="0" w:color="auto"/>
                                <w:left w:val="none" w:sz="0" w:space="0" w:color="auto"/>
                                <w:bottom w:val="none" w:sz="0" w:space="0" w:color="auto"/>
                                <w:right w:val="none" w:sz="0" w:space="0" w:color="auto"/>
                              </w:divBdr>
                              <w:divsChild>
                                <w:div w:id="1987781931">
                                  <w:marLeft w:val="0"/>
                                  <w:marRight w:val="0"/>
                                  <w:marTop w:val="0"/>
                                  <w:marBottom w:val="0"/>
                                  <w:divBdr>
                                    <w:top w:val="none" w:sz="0" w:space="0" w:color="auto"/>
                                    <w:left w:val="none" w:sz="0" w:space="0" w:color="auto"/>
                                    <w:bottom w:val="none" w:sz="0" w:space="0" w:color="auto"/>
                                    <w:right w:val="none" w:sz="0" w:space="0" w:color="auto"/>
                                  </w:divBdr>
                                  <w:divsChild>
                                    <w:div w:id="1158110051">
                                      <w:marLeft w:val="0"/>
                                      <w:marRight w:val="0"/>
                                      <w:marTop w:val="0"/>
                                      <w:marBottom w:val="0"/>
                                      <w:divBdr>
                                        <w:top w:val="none" w:sz="0" w:space="0" w:color="auto"/>
                                        <w:left w:val="none" w:sz="0" w:space="0" w:color="auto"/>
                                        <w:bottom w:val="none" w:sz="0" w:space="0" w:color="auto"/>
                                        <w:right w:val="none" w:sz="0" w:space="0" w:color="auto"/>
                                      </w:divBdr>
                                      <w:divsChild>
                                        <w:div w:id="603421813">
                                          <w:marLeft w:val="75"/>
                                          <w:marRight w:val="75"/>
                                          <w:marTop w:val="0"/>
                                          <w:marBottom w:val="0"/>
                                          <w:divBdr>
                                            <w:top w:val="none" w:sz="0" w:space="0" w:color="auto"/>
                                            <w:left w:val="none" w:sz="0" w:space="0" w:color="auto"/>
                                            <w:bottom w:val="none" w:sz="0" w:space="0" w:color="auto"/>
                                            <w:right w:val="none" w:sz="0" w:space="0" w:color="auto"/>
                                          </w:divBdr>
                                          <w:divsChild>
                                            <w:div w:id="1666318777">
                                              <w:marLeft w:val="0"/>
                                              <w:marRight w:val="0"/>
                                              <w:marTop w:val="60"/>
                                              <w:marBottom w:val="0"/>
                                              <w:divBdr>
                                                <w:top w:val="none" w:sz="0" w:space="0" w:color="auto"/>
                                                <w:left w:val="none" w:sz="0" w:space="0" w:color="auto"/>
                                                <w:bottom w:val="none" w:sz="0" w:space="0" w:color="auto"/>
                                                <w:right w:val="none" w:sz="0" w:space="0" w:color="auto"/>
                                              </w:divBdr>
                                              <w:divsChild>
                                                <w:div w:id="62917685">
                                                  <w:marLeft w:val="0"/>
                                                  <w:marRight w:val="0"/>
                                                  <w:marTop w:val="0"/>
                                                  <w:marBottom w:val="0"/>
                                                  <w:divBdr>
                                                    <w:top w:val="none" w:sz="0" w:space="0" w:color="auto"/>
                                                    <w:left w:val="none" w:sz="0" w:space="0" w:color="auto"/>
                                                    <w:bottom w:val="none" w:sz="0" w:space="0" w:color="auto"/>
                                                    <w:right w:val="none" w:sz="0" w:space="0" w:color="auto"/>
                                                  </w:divBdr>
                                                  <w:divsChild>
                                                    <w:div w:id="1742480086">
                                                      <w:marLeft w:val="195"/>
                                                      <w:marRight w:val="195"/>
                                                      <w:marTop w:val="0"/>
                                                      <w:marBottom w:val="0"/>
                                                      <w:divBdr>
                                                        <w:top w:val="none" w:sz="0" w:space="0" w:color="auto"/>
                                                        <w:left w:val="none" w:sz="0" w:space="0" w:color="auto"/>
                                                        <w:bottom w:val="none" w:sz="0" w:space="0" w:color="auto"/>
                                                        <w:right w:val="none" w:sz="0" w:space="0" w:color="auto"/>
                                                      </w:divBdr>
                                                      <w:divsChild>
                                                        <w:div w:id="1855487424">
                                                          <w:marLeft w:val="0"/>
                                                          <w:marRight w:val="0"/>
                                                          <w:marTop w:val="0"/>
                                                          <w:marBottom w:val="0"/>
                                                          <w:divBdr>
                                                            <w:top w:val="none" w:sz="0" w:space="0" w:color="auto"/>
                                                            <w:left w:val="none" w:sz="0" w:space="0" w:color="auto"/>
                                                            <w:bottom w:val="none" w:sz="0" w:space="0" w:color="auto"/>
                                                            <w:right w:val="none" w:sz="0" w:space="0" w:color="auto"/>
                                                          </w:divBdr>
                                                          <w:divsChild>
                                                            <w:div w:id="326906733">
                                                              <w:marLeft w:val="0"/>
                                                              <w:marRight w:val="0"/>
                                                              <w:marTop w:val="0"/>
                                                              <w:marBottom w:val="0"/>
                                                              <w:divBdr>
                                                                <w:top w:val="none" w:sz="0" w:space="0" w:color="auto"/>
                                                                <w:left w:val="none" w:sz="0" w:space="0" w:color="auto"/>
                                                                <w:bottom w:val="none" w:sz="0" w:space="0" w:color="auto"/>
                                                                <w:right w:val="none" w:sz="0" w:space="0" w:color="auto"/>
                                                              </w:divBdr>
                                                              <w:divsChild>
                                                                <w:div w:id="288050545">
                                                                  <w:marLeft w:val="0"/>
                                                                  <w:marRight w:val="0"/>
                                                                  <w:marTop w:val="0"/>
                                                                  <w:marBottom w:val="0"/>
                                                                  <w:divBdr>
                                                                    <w:top w:val="none" w:sz="0" w:space="0" w:color="auto"/>
                                                                    <w:left w:val="none" w:sz="0" w:space="0" w:color="auto"/>
                                                                    <w:bottom w:val="none" w:sz="0" w:space="0" w:color="auto"/>
                                                                    <w:right w:val="none" w:sz="0" w:space="0" w:color="auto"/>
                                                                  </w:divBdr>
                                                                  <w:divsChild>
                                                                    <w:div w:id="1197430951">
                                                                      <w:marLeft w:val="0"/>
                                                                      <w:marRight w:val="0"/>
                                                                      <w:marTop w:val="0"/>
                                                                      <w:marBottom w:val="0"/>
                                                                      <w:divBdr>
                                                                        <w:top w:val="none" w:sz="0" w:space="0" w:color="auto"/>
                                                                        <w:left w:val="none" w:sz="0" w:space="0" w:color="auto"/>
                                                                        <w:bottom w:val="none" w:sz="0" w:space="0" w:color="auto"/>
                                                                        <w:right w:val="none" w:sz="0" w:space="0" w:color="auto"/>
                                                                      </w:divBdr>
                                                                      <w:divsChild>
                                                                        <w:div w:id="239213251">
                                                                          <w:marLeft w:val="0"/>
                                                                          <w:marRight w:val="0"/>
                                                                          <w:marTop w:val="0"/>
                                                                          <w:marBottom w:val="0"/>
                                                                          <w:divBdr>
                                                                            <w:top w:val="none" w:sz="0" w:space="0" w:color="auto"/>
                                                                            <w:left w:val="none" w:sz="0" w:space="0" w:color="auto"/>
                                                                            <w:bottom w:val="none" w:sz="0" w:space="0" w:color="auto"/>
                                                                            <w:right w:val="none" w:sz="0" w:space="0" w:color="auto"/>
                                                                          </w:divBdr>
                                                                          <w:divsChild>
                                                                            <w:div w:id="1857963420">
                                                                              <w:marLeft w:val="0"/>
                                                                              <w:marRight w:val="0"/>
                                                                              <w:marTop w:val="0"/>
                                                                              <w:marBottom w:val="0"/>
                                                                              <w:divBdr>
                                                                                <w:top w:val="none" w:sz="0" w:space="0" w:color="auto"/>
                                                                                <w:left w:val="none" w:sz="0" w:space="0" w:color="auto"/>
                                                                                <w:bottom w:val="none" w:sz="0" w:space="0" w:color="auto"/>
                                                                                <w:right w:val="none" w:sz="0" w:space="0" w:color="auto"/>
                                                                              </w:divBdr>
                                                                              <w:divsChild>
                                                                                <w:div w:id="489367568">
                                                                                  <w:marLeft w:val="0"/>
                                                                                  <w:marRight w:val="0"/>
                                                                                  <w:marTop w:val="0"/>
                                                                                  <w:marBottom w:val="0"/>
                                                                                  <w:divBdr>
                                                                                    <w:top w:val="none" w:sz="0" w:space="0" w:color="auto"/>
                                                                                    <w:left w:val="none" w:sz="0" w:space="0" w:color="auto"/>
                                                                                    <w:bottom w:val="none" w:sz="0" w:space="0" w:color="auto"/>
                                                                                    <w:right w:val="none" w:sz="0" w:space="0" w:color="auto"/>
                                                                                  </w:divBdr>
                                                                                  <w:divsChild>
                                                                                    <w:div w:id="29775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2981197">
      <w:bodyDiv w:val="1"/>
      <w:marLeft w:val="0"/>
      <w:marRight w:val="0"/>
      <w:marTop w:val="0"/>
      <w:marBottom w:val="0"/>
      <w:divBdr>
        <w:top w:val="none" w:sz="0" w:space="0" w:color="auto"/>
        <w:left w:val="none" w:sz="0" w:space="0" w:color="auto"/>
        <w:bottom w:val="none" w:sz="0" w:space="0" w:color="auto"/>
        <w:right w:val="none" w:sz="0" w:space="0" w:color="auto"/>
      </w:divBdr>
    </w:div>
    <w:div w:id="708266235">
      <w:bodyDiv w:val="1"/>
      <w:marLeft w:val="0"/>
      <w:marRight w:val="0"/>
      <w:marTop w:val="0"/>
      <w:marBottom w:val="0"/>
      <w:divBdr>
        <w:top w:val="none" w:sz="0" w:space="0" w:color="auto"/>
        <w:left w:val="none" w:sz="0" w:space="0" w:color="auto"/>
        <w:bottom w:val="none" w:sz="0" w:space="0" w:color="auto"/>
        <w:right w:val="none" w:sz="0" w:space="0" w:color="auto"/>
      </w:divBdr>
    </w:div>
    <w:div w:id="729303804">
      <w:bodyDiv w:val="1"/>
      <w:marLeft w:val="0"/>
      <w:marRight w:val="0"/>
      <w:marTop w:val="0"/>
      <w:marBottom w:val="0"/>
      <w:divBdr>
        <w:top w:val="none" w:sz="0" w:space="0" w:color="auto"/>
        <w:left w:val="none" w:sz="0" w:space="0" w:color="auto"/>
        <w:bottom w:val="none" w:sz="0" w:space="0" w:color="auto"/>
        <w:right w:val="none" w:sz="0" w:space="0" w:color="auto"/>
      </w:divBdr>
    </w:div>
    <w:div w:id="810555804">
      <w:bodyDiv w:val="1"/>
      <w:marLeft w:val="0"/>
      <w:marRight w:val="0"/>
      <w:marTop w:val="0"/>
      <w:marBottom w:val="0"/>
      <w:divBdr>
        <w:top w:val="none" w:sz="0" w:space="0" w:color="auto"/>
        <w:left w:val="none" w:sz="0" w:space="0" w:color="auto"/>
        <w:bottom w:val="none" w:sz="0" w:space="0" w:color="auto"/>
        <w:right w:val="none" w:sz="0" w:space="0" w:color="auto"/>
      </w:divBdr>
      <w:divsChild>
        <w:div w:id="1367868851">
          <w:marLeft w:val="0"/>
          <w:marRight w:val="0"/>
          <w:marTop w:val="0"/>
          <w:marBottom w:val="0"/>
          <w:divBdr>
            <w:top w:val="none" w:sz="0" w:space="0" w:color="auto"/>
            <w:left w:val="none" w:sz="0" w:space="0" w:color="auto"/>
            <w:bottom w:val="none" w:sz="0" w:space="0" w:color="auto"/>
            <w:right w:val="none" w:sz="0" w:space="0" w:color="auto"/>
          </w:divBdr>
          <w:divsChild>
            <w:div w:id="284233487">
              <w:marLeft w:val="0"/>
              <w:marRight w:val="0"/>
              <w:marTop w:val="0"/>
              <w:marBottom w:val="0"/>
              <w:divBdr>
                <w:top w:val="none" w:sz="0" w:space="0" w:color="auto"/>
                <w:left w:val="none" w:sz="0" w:space="0" w:color="auto"/>
                <w:bottom w:val="none" w:sz="0" w:space="0" w:color="auto"/>
                <w:right w:val="none" w:sz="0" w:space="0" w:color="auto"/>
              </w:divBdr>
              <w:divsChild>
                <w:div w:id="418647838">
                  <w:marLeft w:val="0"/>
                  <w:marRight w:val="0"/>
                  <w:marTop w:val="0"/>
                  <w:marBottom w:val="0"/>
                  <w:divBdr>
                    <w:top w:val="none" w:sz="0" w:space="0" w:color="auto"/>
                    <w:left w:val="none" w:sz="0" w:space="0" w:color="auto"/>
                    <w:bottom w:val="none" w:sz="0" w:space="0" w:color="auto"/>
                    <w:right w:val="none" w:sz="0" w:space="0" w:color="auto"/>
                  </w:divBdr>
                  <w:divsChild>
                    <w:div w:id="227418472">
                      <w:marLeft w:val="0"/>
                      <w:marRight w:val="0"/>
                      <w:marTop w:val="0"/>
                      <w:marBottom w:val="0"/>
                      <w:divBdr>
                        <w:top w:val="none" w:sz="0" w:space="0" w:color="auto"/>
                        <w:left w:val="none" w:sz="0" w:space="0" w:color="auto"/>
                        <w:bottom w:val="none" w:sz="0" w:space="0" w:color="auto"/>
                        <w:right w:val="none" w:sz="0" w:space="0" w:color="auto"/>
                      </w:divBdr>
                      <w:divsChild>
                        <w:div w:id="204103383">
                          <w:marLeft w:val="0"/>
                          <w:marRight w:val="0"/>
                          <w:marTop w:val="0"/>
                          <w:marBottom w:val="0"/>
                          <w:divBdr>
                            <w:top w:val="none" w:sz="0" w:space="0" w:color="auto"/>
                            <w:left w:val="none" w:sz="0" w:space="0" w:color="auto"/>
                            <w:bottom w:val="none" w:sz="0" w:space="0" w:color="auto"/>
                            <w:right w:val="none" w:sz="0" w:space="0" w:color="auto"/>
                          </w:divBdr>
                          <w:divsChild>
                            <w:div w:id="814374065">
                              <w:marLeft w:val="0"/>
                              <w:marRight w:val="0"/>
                              <w:marTop w:val="0"/>
                              <w:marBottom w:val="0"/>
                              <w:divBdr>
                                <w:top w:val="none" w:sz="0" w:space="0" w:color="auto"/>
                                <w:left w:val="none" w:sz="0" w:space="0" w:color="auto"/>
                                <w:bottom w:val="none" w:sz="0" w:space="0" w:color="auto"/>
                                <w:right w:val="none" w:sz="0" w:space="0" w:color="auto"/>
                              </w:divBdr>
                              <w:divsChild>
                                <w:div w:id="22440128">
                                  <w:marLeft w:val="0"/>
                                  <w:marRight w:val="0"/>
                                  <w:marTop w:val="0"/>
                                  <w:marBottom w:val="0"/>
                                  <w:divBdr>
                                    <w:top w:val="none" w:sz="0" w:space="0" w:color="auto"/>
                                    <w:left w:val="none" w:sz="0" w:space="0" w:color="auto"/>
                                    <w:bottom w:val="none" w:sz="0" w:space="0" w:color="auto"/>
                                    <w:right w:val="none" w:sz="0" w:space="0" w:color="auto"/>
                                  </w:divBdr>
                                  <w:divsChild>
                                    <w:div w:id="484442579">
                                      <w:marLeft w:val="0"/>
                                      <w:marRight w:val="0"/>
                                      <w:marTop w:val="0"/>
                                      <w:marBottom w:val="0"/>
                                      <w:divBdr>
                                        <w:top w:val="none" w:sz="0" w:space="0" w:color="auto"/>
                                        <w:left w:val="none" w:sz="0" w:space="0" w:color="auto"/>
                                        <w:bottom w:val="none" w:sz="0" w:space="0" w:color="auto"/>
                                        <w:right w:val="none" w:sz="0" w:space="0" w:color="auto"/>
                                      </w:divBdr>
                                      <w:divsChild>
                                        <w:div w:id="1050036156">
                                          <w:marLeft w:val="75"/>
                                          <w:marRight w:val="75"/>
                                          <w:marTop w:val="0"/>
                                          <w:marBottom w:val="0"/>
                                          <w:divBdr>
                                            <w:top w:val="none" w:sz="0" w:space="0" w:color="auto"/>
                                            <w:left w:val="none" w:sz="0" w:space="0" w:color="auto"/>
                                            <w:bottom w:val="none" w:sz="0" w:space="0" w:color="auto"/>
                                            <w:right w:val="none" w:sz="0" w:space="0" w:color="auto"/>
                                          </w:divBdr>
                                          <w:divsChild>
                                            <w:div w:id="1856848372">
                                              <w:marLeft w:val="0"/>
                                              <w:marRight w:val="0"/>
                                              <w:marTop w:val="60"/>
                                              <w:marBottom w:val="0"/>
                                              <w:divBdr>
                                                <w:top w:val="none" w:sz="0" w:space="0" w:color="auto"/>
                                                <w:left w:val="none" w:sz="0" w:space="0" w:color="auto"/>
                                                <w:bottom w:val="none" w:sz="0" w:space="0" w:color="auto"/>
                                                <w:right w:val="none" w:sz="0" w:space="0" w:color="auto"/>
                                              </w:divBdr>
                                              <w:divsChild>
                                                <w:div w:id="1795558377">
                                                  <w:marLeft w:val="0"/>
                                                  <w:marRight w:val="0"/>
                                                  <w:marTop w:val="0"/>
                                                  <w:marBottom w:val="0"/>
                                                  <w:divBdr>
                                                    <w:top w:val="none" w:sz="0" w:space="0" w:color="auto"/>
                                                    <w:left w:val="none" w:sz="0" w:space="0" w:color="auto"/>
                                                    <w:bottom w:val="none" w:sz="0" w:space="0" w:color="auto"/>
                                                    <w:right w:val="none" w:sz="0" w:space="0" w:color="auto"/>
                                                  </w:divBdr>
                                                  <w:divsChild>
                                                    <w:div w:id="216404986">
                                                      <w:marLeft w:val="195"/>
                                                      <w:marRight w:val="195"/>
                                                      <w:marTop w:val="0"/>
                                                      <w:marBottom w:val="0"/>
                                                      <w:divBdr>
                                                        <w:top w:val="none" w:sz="0" w:space="0" w:color="auto"/>
                                                        <w:left w:val="none" w:sz="0" w:space="0" w:color="auto"/>
                                                        <w:bottom w:val="none" w:sz="0" w:space="0" w:color="auto"/>
                                                        <w:right w:val="none" w:sz="0" w:space="0" w:color="auto"/>
                                                      </w:divBdr>
                                                      <w:divsChild>
                                                        <w:div w:id="1675955058">
                                                          <w:marLeft w:val="0"/>
                                                          <w:marRight w:val="0"/>
                                                          <w:marTop w:val="0"/>
                                                          <w:marBottom w:val="0"/>
                                                          <w:divBdr>
                                                            <w:top w:val="none" w:sz="0" w:space="0" w:color="auto"/>
                                                            <w:left w:val="none" w:sz="0" w:space="0" w:color="auto"/>
                                                            <w:bottom w:val="none" w:sz="0" w:space="0" w:color="auto"/>
                                                            <w:right w:val="none" w:sz="0" w:space="0" w:color="auto"/>
                                                          </w:divBdr>
                                                          <w:divsChild>
                                                            <w:div w:id="395861838">
                                                              <w:marLeft w:val="0"/>
                                                              <w:marRight w:val="0"/>
                                                              <w:marTop w:val="0"/>
                                                              <w:marBottom w:val="0"/>
                                                              <w:divBdr>
                                                                <w:top w:val="none" w:sz="0" w:space="0" w:color="auto"/>
                                                                <w:left w:val="none" w:sz="0" w:space="0" w:color="auto"/>
                                                                <w:bottom w:val="none" w:sz="0" w:space="0" w:color="auto"/>
                                                                <w:right w:val="none" w:sz="0" w:space="0" w:color="auto"/>
                                                              </w:divBdr>
                                                              <w:divsChild>
                                                                <w:div w:id="828792499">
                                                                  <w:marLeft w:val="0"/>
                                                                  <w:marRight w:val="0"/>
                                                                  <w:marTop w:val="0"/>
                                                                  <w:marBottom w:val="0"/>
                                                                  <w:divBdr>
                                                                    <w:top w:val="none" w:sz="0" w:space="0" w:color="auto"/>
                                                                    <w:left w:val="none" w:sz="0" w:space="0" w:color="auto"/>
                                                                    <w:bottom w:val="none" w:sz="0" w:space="0" w:color="auto"/>
                                                                    <w:right w:val="none" w:sz="0" w:space="0" w:color="auto"/>
                                                                  </w:divBdr>
                                                                  <w:divsChild>
                                                                    <w:div w:id="81882361">
                                                                      <w:marLeft w:val="0"/>
                                                                      <w:marRight w:val="0"/>
                                                                      <w:marTop w:val="0"/>
                                                                      <w:marBottom w:val="0"/>
                                                                      <w:divBdr>
                                                                        <w:top w:val="none" w:sz="0" w:space="0" w:color="auto"/>
                                                                        <w:left w:val="none" w:sz="0" w:space="0" w:color="auto"/>
                                                                        <w:bottom w:val="none" w:sz="0" w:space="0" w:color="auto"/>
                                                                        <w:right w:val="none" w:sz="0" w:space="0" w:color="auto"/>
                                                                      </w:divBdr>
                                                                      <w:divsChild>
                                                                        <w:div w:id="1965117729">
                                                                          <w:marLeft w:val="0"/>
                                                                          <w:marRight w:val="0"/>
                                                                          <w:marTop w:val="0"/>
                                                                          <w:marBottom w:val="0"/>
                                                                          <w:divBdr>
                                                                            <w:top w:val="none" w:sz="0" w:space="0" w:color="auto"/>
                                                                            <w:left w:val="none" w:sz="0" w:space="0" w:color="auto"/>
                                                                            <w:bottom w:val="none" w:sz="0" w:space="0" w:color="auto"/>
                                                                            <w:right w:val="none" w:sz="0" w:space="0" w:color="auto"/>
                                                                          </w:divBdr>
                                                                          <w:divsChild>
                                                                            <w:div w:id="716899108">
                                                                              <w:marLeft w:val="0"/>
                                                                              <w:marRight w:val="0"/>
                                                                              <w:marTop w:val="0"/>
                                                                              <w:marBottom w:val="0"/>
                                                                              <w:divBdr>
                                                                                <w:top w:val="none" w:sz="0" w:space="0" w:color="auto"/>
                                                                                <w:left w:val="none" w:sz="0" w:space="0" w:color="auto"/>
                                                                                <w:bottom w:val="none" w:sz="0" w:space="0" w:color="auto"/>
                                                                                <w:right w:val="none" w:sz="0" w:space="0" w:color="auto"/>
                                                                              </w:divBdr>
                                                                              <w:divsChild>
                                                                                <w:div w:id="1537158228">
                                                                                  <w:marLeft w:val="0"/>
                                                                                  <w:marRight w:val="0"/>
                                                                                  <w:marTop w:val="0"/>
                                                                                  <w:marBottom w:val="0"/>
                                                                                  <w:divBdr>
                                                                                    <w:top w:val="none" w:sz="0" w:space="0" w:color="auto"/>
                                                                                    <w:left w:val="none" w:sz="0" w:space="0" w:color="auto"/>
                                                                                    <w:bottom w:val="none" w:sz="0" w:space="0" w:color="auto"/>
                                                                                    <w:right w:val="none" w:sz="0" w:space="0" w:color="auto"/>
                                                                                  </w:divBdr>
                                                                                  <w:divsChild>
                                                                                    <w:div w:id="149082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3370331">
      <w:bodyDiv w:val="1"/>
      <w:marLeft w:val="0"/>
      <w:marRight w:val="0"/>
      <w:marTop w:val="0"/>
      <w:marBottom w:val="0"/>
      <w:divBdr>
        <w:top w:val="none" w:sz="0" w:space="0" w:color="auto"/>
        <w:left w:val="none" w:sz="0" w:space="0" w:color="auto"/>
        <w:bottom w:val="none" w:sz="0" w:space="0" w:color="auto"/>
        <w:right w:val="none" w:sz="0" w:space="0" w:color="auto"/>
      </w:divBdr>
      <w:divsChild>
        <w:div w:id="370424834">
          <w:marLeft w:val="0"/>
          <w:marRight w:val="0"/>
          <w:marTop w:val="0"/>
          <w:marBottom w:val="0"/>
          <w:divBdr>
            <w:top w:val="none" w:sz="0" w:space="0" w:color="auto"/>
            <w:left w:val="none" w:sz="0" w:space="0" w:color="auto"/>
            <w:bottom w:val="none" w:sz="0" w:space="0" w:color="auto"/>
            <w:right w:val="none" w:sz="0" w:space="0" w:color="auto"/>
          </w:divBdr>
          <w:divsChild>
            <w:div w:id="2029208298">
              <w:marLeft w:val="0"/>
              <w:marRight w:val="0"/>
              <w:marTop w:val="0"/>
              <w:marBottom w:val="0"/>
              <w:divBdr>
                <w:top w:val="none" w:sz="0" w:space="0" w:color="auto"/>
                <w:left w:val="none" w:sz="0" w:space="0" w:color="auto"/>
                <w:bottom w:val="none" w:sz="0" w:space="0" w:color="auto"/>
                <w:right w:val="none" w:sz="0" w:space="0" w:color="auto"/>
              </w:divBdr>
              <w:divsChild>
                <w:div w:id="591401224">
                  <w:marLeft w:val="0"/>
                  <w:marRight w:val="0"/>
                  <w:marTop w:val="0"/>
                  <w:marBottom w:val="0"/>
                  <w:divBdr>
                    <w:top w:val="none" w:sz="0" w:space="0" w:color="auto"/>
                    <w:left w:val="none" w:sz="0" w:space="0" w:color="auto"/>
                    <w:bottom w:val="none" w:sz="0" w:space="0" w:color="auto"/>
                    <w:right w:val="none" w:sz="0" w:space="0" w:color="auto"/>
                  </w:divBdr>
                  <w:divsChild>
                    <w:div w:id="536548004">
                      <w:marLeft w:val="0"/>
                      <w:marRight w:val="0"/>
                      <w:marTop w:val="0"/>
                      <w:marBottom w:val="0"/>
                      <w:divBdr>
                        <w:top w:val="none" w:sz="0" w:space="0" w:color="auto"/>
                        <w:left w:val="none" w:sz="0" w:space="0" w:color="auto"/>
                        <w:bottom w:val="none" w:sz="0" w:space="0" w:color="auto"/>
                        <w:right w:val="none" w:sz="0" w:space="0" w:color="auto"/>
                      </w:divBdr>
                      <w:divsChild>
                        <w:div w:id="774328960">
                          <w:marLeft w:val="0"/>
                          <w:marRight w:val="0"/>
                          <w:marTop w:val="0"/>
                          <w:marBottom w:val="0"/>
                          <w:divBdr>
                            <w:top w:val="none" w:sz="0" w:space="0" w:color="auto"/>
                            <w:left w:val="none" w:sz="0" w:space="0" w:color="auto"/>
                            <w:bottom w:val="none" w:sz="0" w:space="0" w:color="auto"/>
                            <w:right w:val="none" w:sz="0" w:space="0" w:color="auto"/>
                          </w:divBdr>
                          <w:divsChild>
                            <w:div w:id="1015418959">
                              <w:marLeft w:val="0"/>
                              <w:marRight w:val="0"/>
                              <w:marTop w:val="0"/>
                              <w:marBottom w:val="0"/>
                              <w:divBdr>
                                <w:top w:val="none" w:sz="0" w:space="0" w:color="auto"/>
                                <w:left w:val="none" w:sz="0" w:space="0" w:color="auto"/>
                                <w:bottom w:val="none" w:sz="0" w:space="0" w:color="auto"/>
                                <w:right w:val="none" w:sz="0" w:space="0" w:color="auto"/>
                              </w:divBdr>
                              <w:divsChild>
                                <w:div w:id="527455523">
                                  <w:marLeft w:val="0"/>
                                  <w:marRight w:val="0"/>
                                  <w:marTop w:val="0"/>
                                  <w:marBottom w:val="0"/>
                                  <w:divBdr>
                                    <w:top w:val="none" w:sz="0" w:space="0" w:color="auto"/>
                                    <w:left w:val="none" w:sz="0" w:space="0" w:color="auto"/>
                                    <w:bottom w:val="none" w:sz="0" w:space="0" w:color="auto"/>
                                    <w:right w:val="none" w:sz="0" w:space="0" w:color="auto"/>
                                  </w:divBdr>
                                  <w:divsChild>
                                    <w:div w:id="646857126">
                                      <w:marLeft w:val="0"/>
                                      <w:marRight w:val="0"/>
                                      <w:marTop w:val="0"/>
                                      <w:marBottom w:val="0"/>
                                      <w:divBdr>
                                        <w:top w:val="none" w:sz="0" w:space="0" w:color="auto"/>
                                        <w:left w:val="none" w:sz="0" w:space="0" w:color="auto"/>
                                        <w:bottom w:val="none" w:sz="0" w:space="0" w:color="auto"/>
                                        <w:right w:val="none" w:sz="0" w:space="0" w:color="auto"/>
                                      </w:divBdr>
                                      <w:divsChild>
                                        <w:div w:id="1652446168">
                                          <w:marLeft w:val="58"/>
                                          <w:marRight w:val="58"/>
                                          <w:marTop w:val="0"/>
                                          <w:marBottom w:val="0"/>
                                          <w:divBdr>
                                            <w:top w:val="none" w:sz="0" w:space="0" w:color="auto"/>
                                            <w:left w:val="none" w:sz="0" w:space="0" w:color="auto"/>
                                            <w:bottom w:val="none" w:sz="0" w:space="0" w:color="auto"/>
                                            <w:right w:val="none" w:sz="0" w:space="0" w:color="auto"/>
                                          </w:divBdr>
                                          <w:divsChild>
                                            <w:div w:id="1982804144">
                                              <w:marLeft w:val="0"/>
                                              <w:marRight w:val="0"/>
                                              <w:marTop w:val="46"/>
                                              <w:marBottom w:val="0"/>
                                              <w:divBdr>
                                                <w:top w:val="none" w:sz="0" w:space="0" w:color="auto"/>
                                                <w:left w:val="none" w:sz="0" w:space="0" w:color="auto"/>
                                                <w:bottom w:val="none" w:sz="0" w:space="0" w:color="auto"/>
                                                <w:right w:val="none" w:sz="0" w:space="0" w:color="auto"/>
                                              </w:divBdr>
                                              <w:divsChild>
                                                <w:div w:id="64837668">
                                                  <w:marLeft w:val="0"/>
                                                  <w:marRight w:val="0"/>
                                                  <w:marTop w:val="0"/>
                                                  <w:marBottom w:val="0"/>
                                                  <w:divBdr>
                                                    <w:top w:val="none" w:sz="0" w:space="0" w:color="auto"/>
                                                    <w:left w:val="none" w:sz="0" w:space="0" w:color="auto"/>
                                                    <w:bottom w:val="none" w:sz="0" w:space="0" w:color="auto"/>
                                                    <w:right w:val="none" w:sz="0" w:space="0" w:color="auto"/>
                                                  </w:divBdr>
                                                  <w:divsChild>
                                                    <w:div w:id="1734573969">
                                                      <w:marLeft w:val="150"/>
                                                      <w:marRight w:val="150"/>
                                                      <w:marTop w:val="0"/>
                                                      <w:marBottom w:val="0"/>
                                                      <w:divBdr>
                                                        <w:top w:val="none" w:sz="0" w:space="0" w:color="auto"/>
                                                        <w:left w:val="none" w:sz="0" w:space="0" w:color="auto"/>
                                                        <w:bottom w:val="none" w:sz="0" w:space="0" w:color="auto"/>
                                                        <w:right w:val="none" w:sz="0" w:space="0" w:color="auto"/>
                                                      </w:divBdr>
                                                      <w:divsChild>
                                                        <w:div w:id="20211135">
                                                          <w:marLeft w:val="0"/>
                                                          <w:marRight w:val="0"/>
                                                          <w:marTop w:val="0"/>
                                                          <w:marBottom w:val="0"/>
                                                          <w:divBdr>
                                                            <w:top w:val="none" w:sz="0" w:space="0" w:color="auto"/>
                                                            <w:left w:val="none" w:sz="0" w:space="0" w:color="auto"/>
                                                            <w:bottom w:val="none" w:sz="0" w:space="0" w:color="auto"/>
                                                            <w:right w:val="none" w:sz="0" w:space="0" w:color="auto"/>
                                                          </w:divBdr>
                                                          <w:divsChild>
                                                            <w:div w:id="1420756205">
                                                              <w:marLeft w:val="0"/>
                                                              <w:marRight w:val="0"/>
                                                              <w:marTop w:val="0"/>
                                                              <w:marBottom w:val="0"/>
                                                              <w:divBdr>
                                                                <w:top w:val="none" w:sz="0" w:space="0" w:color="auto"/>
                                                                <w:left w:val="none" w:sz="0" w:space="0" w:color="auto"/>
                                                                <w:bottom w:val="none" w:sz="0" w:space="0" w:color="auto"/>
                                                                <w:right w:val="none" w:sz="0" w:space="0" w:color="auto"/>
                                                              </w:divBdr>
                                                              <w:divsChild>
                                                                <w:div w:id="1010831730">
                                                                  <w:marLeft w:val="0"/>
                                                                  <w:marRight w:val="0"/>
                                                                  <w:marTop w:val="0"/>
                                                                  <w:marBottom w:val="0"/>
                                                                  <w:divBdr>
                                                                    <w:top w:val="none" w:sz="0" w:space="0" w:color="auto"/>
                                                                    <w:left w:val="none" w:sz="0" w:space="0" w:color="auto"/>
                                                                    <w:bottom w:val="none" w:sz="0" w:space="0" w:color="auto"/>
                                                                    <w:right w:val="none" w:sz="0" w:space="0" w:color="auto"/>
                                                                  </w:divBdr>
                                                                  <w:divsChild>
                                                                    <w:div w:id="448359046">
                                                                      <w:marLeft w:val="0"/>
                                                                      <w:marRight w:val="0"/>
                                                                      <w:marTop w:val="0"/>
                                                                      <w:marBottom w:val="0"/>
                                                                      <w:divBdr>
                                                                        <w:top w:val="none" w:sz="0" w:space="0" w:color="auto"/>
                                                                        <w:left w:val="none" w:sz="0" w:space="0" w:color="auto"/>
                                                                        <w:bottom w:val="none" w:sz="0" w:space="0" w:color="auto"/>
                                                                        <w:right w:val="none" w:sz="0" w:space="0" w:color="auto"/>
                                                                      </w:divBdr>
                                                                      <w:divsChild>
                                                                        <w:div w:id="2084797519">
                                                                          <w:marLeft w:val="150"/>
                                                                          <w:marRight w:val="150"/>
                                                                          <w:marTop w:val="150"/>
                                                                          <w:marBottom w:val="150"/>
                                                                          <w:divBdr>
                                                                            <w:top w:val="none" w:sz="0" w:space="0" w:color="auto"/>
                                                                            <w:left w:val="none" w:sz="0" w:space="0" w:color="auto"/>
                                                                            <w:bottom w:val="none" w:sz="0" w:space="0" w:color="auto"/>
                                                                            <w:right w:val="none" w:sz="0" w:space="0" w:color="auto"/>
                                                                          </w:divBdr>
                                                                          <w:divsChild>
                                                                            <w:div w:id="115595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5578423">
      <w:bodyDiv w:val="1"/>
      <w:marLeft w:val="0"/>
      <w:marRight w:val="0"/>
      <w:marTop w:val="0"/>
      <w:marBottom w:val="0"/>
      <w:divBdr>
        <w:top w:val="none" w:sz="0" w:space="0" w:color="auto"/>
        <w:left w:val="none" w:sz="0" w:space="0" w:color="auto"/>
        <w:bottom w:val="none" w:sz="0" w:space="0" w:color="auto"/>
        <w:right w:val="none" w:sz="0" w:space="0" w:color="auto"/>
      </w:divBdr>
    </w:div>
    <w:div w:id="1100881705">
      <w:bodyDiv w:val="1"/>
      <w:marLeft w:val="0"/>
      <w:marRight w:val="0"/>
      <w:marTop w:val="0"/>
      <w:marBottom w:val="0"/>
      <w:divBdr>
        <w:top w:val="none" w:sz="0" w:space="0" w:color="auto"/>
        <w:left w:val="none" w:sz="0" w:space="0" w:color="auto"/>
        <w:bottom w:val="none" w:sz="0" w:space="0" w:color="auto"/>
        <w:right w:val="none" w:sz="0" w:space="0" w:color="auto"/>
      </w:divBdr>
    </w:div>
    <w:div w:id="1149201888">
      <w:bodyDiv w:val="1"/>
      <w:marLeft w:val="0"/>
      <w:marRight w:val="0"/>
      <w:marTop w:val="0"/>
      <w:marBottom w:val="0"/>
      <w:divBdr>
        <w:top w:val="none" w:sz="0" w:space="0" w:color="auto"/>
        <w:left w:val="none" w:sz="0" w:space="0" w:color="auto"/>
        <w:bottom w:val="none" w:sz="0" w:space="0" w:color="auto"/>
        <w:right w:val="none" w:sz="0" w:space="0" w:color="auto"/>
      </w:divBdr>
    </w:div>
    <w:div w:id="1185241575">
      <w:bodyDiv w:val="1"/>
      <w:marLeft w:val="0"/>
      <w:marRight w:val="0"/>
      <w:marTop w:val="0"/>
      <w:marBottom w:val="0"/>
      <w:divBdr>
        <w:top w:val="none" w:sz="0" w:space="0" w:color="auto"/>
        <w:left w:val="none" w:sz="0" w:space="0" w:color="auto"/>
        <w:bottom w:val="none" w:sz="0" w:space="0" w:color="auto"/>
        <w:right w:val="none" w:sz="0" w:space="0" w:color="auto"/>
      </w:divBdr>
    </w:div>
    <w:div w:id="1199463988">
      <w:bodyDiv w:val="1"/>
      <w:marLeft w:val="0"/>
      <w:marRight w:val="0"/>
      <w:marTop w:val="0"/>
      <w:marBottom w:val="0"/>
      <w:divBdr>
        <w:top w:val="none" w:sz="0" w:space="0" w:color="auto"/>
        <w:left w:val="none" w:sz="0" w:space="0" w:color="auto"/>
        <w:bottom w:val="none" w:sz="0" w:space="0" w:color="auto"/>
        <w:right w:val="none" w:sz="0" w:space="0" w:color="auto"/>
      </w:divBdr>
    </w:div>
    <w:div w:id="1249852447">
      <w:bodyDiv w:val="1"/>
      <w:marLeft w:val="150"/>
      <w:marRight w:val="150"/>
      <w:marTop w:val="150"/>
      <w:marBottom w:val="150"/>
      <w:divBdr>
        <w:top w:val="none" w:sz="0" w:space="0" w:color="auto"/>
        <w:left w:val="none" w:sz="0" w:space="0" w:color="auto"/>
        <w:bottom w:val="none" w:sz="0" w:space="0" w:color="auto"/>
        <w:right w:val="none" w:sz="0" w:space="0" w:color="auto"/>
      </w:divBdr>
    </w:div>
    <w:div w:id="1296957512">
      <w:bodyDiv w:val="1"/>
      <w:marLeft w:val="0"/>
      <w:marRight w:val="0"/>
      <w:marTop w:val="45"/>
      <w:marBottom w:val="45"/>
      <w:divBdr>
        <w:top w:val="none" w:sz="0" w:space="0" w:color="auto"/>
        <w:left w:val="none" w:sz="0" w:space="0" w:color="auto"/>
        <w:bottom w:val="none" w:sz="0" w:space="0" w:color="auto"/>
        <w:right w:val="none" w:sz="0" w:space="0" w:color="auto"/>
      </w:divBdr>
      <w:divsChild>
        <w:div w:id="1637485511">
          <w:marLeft w:val="0"/>
          <w:marRight w:val="0"/>
          <w:marTop w:val="0"/>
          <w:marBottom w:val="0"/>
          <w:divBdr>
            <w:top w:val="none" w:sz="0" w:space="0" w:color="auto"/>
            <w:left w:val="none" w:sz="0" w:space="0" w:color="auto"/>
            <w:bottom w:val="none" w:sz="0" w:space="0" w:color="auto"/>
            <w:right w:val="none" w:sz="0" w:space="0" w:color="auto"/>
          </w:divBdr>
          <w:divsChild>
            <w:div w:id="1480925155">
              <w:marLeft w:val="0"/>
              <w:marRight w:val="0"/>
              <w:marTop w:val="0"/>
              <w:marBottom w:val="0"/>
              <w:divBdr>
                <w:top w:val="none" w:sz="0" w:space="0" w:color="auto"/>
                <w:left w:val="none" w:sz="0" w:space="0" w:color="auto"/>
                <w:bottom w:val="none" w:sz="0" w:space="0" w:color="auto"/>
                <w:right w:val="none" w:sz="0" w:space="0" w:color="auto"/>
              </w:divBdr>
              <w:divsChild>
                <w:div w:id="791096776">
                  <w:marLeft w:val="2385"/>
                  <w:marRight w:val="3960"/>
                  <w:marTop w:val="0"/>
                  <w:marBottom w:val="0"/>
                  <w:divBdr>
                    <w:top w:val="none" w:sz="0" w:space="0" w:color="auto"/>
                    <w:left w:val="single" w:sz="6" w:space="0" w:color="D3E1F9"/>
                    <w:bottom w:val="none" w:sz="0" w:space="0" w:color="auto"/>
                    <w:right w:val="none" w:sz="0" w:space="0" w:color="auto"/>
                  </w:divBdr>
                  <w:divsChild>
                    <w:div w:id="1780181861">
                      <w:marLeft w:val="0"/>
                      <w:marRight w:val="0"/>
                      <w:marTop w:val="0"/>
                      <w:marBottom w:val="0"/>
                      <w:divBdr>
                        <w:top w:val="none" w:sz="0" w:space="0" w:color="auto"/>
                        <w:left w:val="none" w:sz="0" w:space="0" w:color="auto"/>
                        <w:bottom w:val="none" w:sz="0" w:space="0" w:color="auto"/>
                        <w:right w:val="none" w:sz="0" w:space="0" w:color="auto"/>
                      </w:divBdr>
                      <w:divsChild>
                        <w:div w:id="81306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280225">
      <w:bodyDiv w:val="1"/>
      <w:marLeft w:val="0"/>
      <w:marRight w:val="0"/>
      <w:marTop w:val="0"/>
      <w:marBottom w:val="0"/>
      <w:divBdr>
        <w:top w:val="none" w:sz="0" w:space="0" w:color="auto"/>
        <w:left w:val="none" w:sz="0" w:space="0" w:color="auto"/>
        <w:bottom w:val="none" w:sz="0" w:space="0" w:color="auto"/>
        <w:right w:val="none" w:sz="0" w:space="0" w:color="auto"/>
      </w:divBdr>
    </w:div>
    <w:div w:id="1581864023">
      <w:bodyDiv w:val="1"/>
      <w:marLeft w:val="0"/>
      <w:marRight w:val="0"/>
      <w:marTop w:val="0"/>
      <w:marBottom w:val="0"/>
      <w:divBdr>
        <w:top w:val="none" w:sz="0" w:space="0" w:color="auto"/>
        <w:left w:val="none" w:sz="0" w:space="0" w:color="auto"/>
        <w:bottom w:val="none" w:sz="0" w:space="0" w:color="auto"/>
        <w:right w:val="none" w:sz="0" w:space="0" w:color="auto"/>
      </w:divBdr>
    </w:div>
    <w:div w:id="1593129018">
      <w:bodyDiv w:val="1"/>
      <w:marLeft w:val="0"/>
      <w:marRight w:val="0"/>
      <w:marTop w:val="0"/>
      <w:marBottom w:val="0"/>
      <w:divBdr>
        <w:top w:val="none" w:sz="0" w:space="0" w:color="auto"/>
        <w:left w:val="none" w:sz="0" w:space="0" w:color="auto"/>
        <w:bottom w:val="none" w:sz="0" w:space="0" w:color="auto"/>
        <w:right w:val="none" w:sz="0" w:space="0" w:color="auto"/>
      </w:divBdr>
    </w:div>
    <w:div w:id="1636519949">
      <w:bodyDiv w:val="1"/>
      <w:marLeft w:val="0"/>
      <w:marRight w:val="0"/>
      <w:marTop w:val="0"/>
      <w:marBottom w:val="0"/>
      <w:divBdr>
        <w:top w:val="none" w:sz="0" w:space="0" w:color="auto"/>
        <w:left w:val="none" w:sz="0" w:space="0" w:color="auto"/>
        <w:bottom w:val="none" w:sz="0" w:space="0" w:color="auto"/>
        <w:right w:val="none" w:sz="0" w:space="0" w:color="auto"/>
      </w:divBdr>
    </w:div>
    <w:div w:id="1664356961">
      <w:bodyDiv w:val="1"/>
      <w:marLeft w:val="0"/>
      <w:marRight w:val="0"/>
      <w:marTop w:val="0"/>
      <w:marBottom w:val="0"/>
      <w:divBdr>
        <w:top w:val="none" w:sz="0" w:space="0" w:color="auto"/>
        <w:left w:val="none" w:sz="0" w:space="0" w:color="auto"/>
        <w:bottom w:val="none" w:sz="0" w:space="0" w:color="auto"/>
        <w:right w:val="none" w:sz="0" w:space="0" w:color="auto"/>
      </w:divBdr>
    </w:div>
    <w:div w:id="1670595525">
      <w:bodyDiv w:val="1"/>
      <w:marLeft w:val="0"/>
      <w:marRight w:val="0"/>
      <w:marTop w:val="0"/>
      <w:marBottom w:val="0"/>
      <w:divBdr>
        <w:top w:val="none" w:sz="0" w:space="0" w:color="auto"/>
        <w:left w:val="none" w:sz="0" w:space="0" w:color="auto"/>
        <w:bottom w:val="none" w:sz="0" w:space="0" w:color="auto"/>
        <w:right w:val="none" w:sz="0" w:space="0" w:color="auto"/>
      </w:divBdr>
    </w:div>
    <w:div w:id="1769619835">
      <w:bodyDiv w:val="1"/>
      <w:marLeft w:val="0"/>
      <w:marRight w:val="0"/>
      <w:marTop w:val="0"/>
      <w:marBottom w:val="0"/>
      <w:divBdr>
        <w:top w:val="none" w:sz="0" w:space="0" w:color="auto"/>
        <w:left w:val="none" w:sz="0" w:space="0" w:color="auto"/>
        <w:bottom w:val="none" w:sz="0" w:space="0" w:color="auto"/>
        <w:right w:val="none" w:sz="0" w:space="0" w:color="auto"/>
      </w:divBdr>
    </w:div>
    <w:div w:id="1778940412">
      <w:bodyDiv w:val="1"/>
      <w:marLeft w:val="0"/>
      <w:marRight w:val="0"/>
      <w:marTop w:val="0"/>
      <w:marBottom w:val="0"/>
      <w:divBdr>
        <w:top w:val="none" w:sz="0" w:space="0" w:color="auto"/>
        <w:left w:val="none" w:sz="0" w:space="0" w:color="auto"/>
        <w:bottom w:val="none" w:sz="0" w:space="0" w:color="auto"/>
        <w:right w:val="none" w:sz="0" w:space="0" w:color="auto"/>
      </w:divBdr>
    </w:div>
    <w:div w:id="1874881254">
      <w:bodyDiv w:val="1"/>
      <w:marLeft w:val="0"/>
      <w:marRight w:val="0"/>
      <w:marTop w:val="0"/>
      <w:marBottom w:val="0"/>
      <w:divBdr>
        <w:top w:val="none" w:sz="0" w:space="0" w:color="auto"/>
        <w:left w:val="none" w:sz="0" w:space="0" w:color="auto"/>
        <w:bottom w:val="none" w:sz="0" w:space="0" w:color="auto"/>
        <w:right w:val="none" w:sz="0" w:space="0" w:color="auto"/>
      </w:divBdr>
    </w:div>
    <w:div w:id="1906836314">
      <w:bodyDiv w:val="1"/>
      <w:marLeft w:val="0"/>
      <w:marRight w:val="0"/>
      <w:marTop w:val="0"/>
      <w:marBottom w:val="0"/>
      <w:divBdr>
        <w:top w:val="none" w:sz="0" w:space="0" w:color="auto"/>
        <w:left w:val="none" w:sz="0" w:space="0" w:color="auto"/>
        <w:bottom w:val="none" w:sz="0" w:space="0" w:color="auto"/>
        <w:right w:val="none" w:sz="0" w:space="0" w:color="auto"/>
      </w:divBdr>
    </w:div>
    <w:div w:id="2094623105">
      <w:bodyDiv w:val="1"/>
      <w:marLeft w:val="0"/>
      <w:marRight w:val="0"/>
      <w:marTop w:val="0"/>
      <w:marBottom w:val="0"/>
      <w:divBdr>
        <w:top w:val="none" w:sz="0" w:space="0" w:color="auto"/>
        <w:left w:val="none" w:sz="0" w:space="0" w:color="auto"/>
        <w:bottom w:val="none" w:sz="0" w:space="0" w:color="auto"/>
        <w:right w:val="none" w:sz="0" w:space="0" w:color="auto"/>
      </w:divBdr>
      <w:divsChild>
        <w:div w:id="1871840632">
          <w:marLeft w:val="446"/>
          <w:marRight w:val="0"/>
          <w:marTop w:val="0"/>
          <w:marBottom w:val="0"/>
          <w:divBdr>
            <w:top w:val="none" w:sz="0" w:space="0" w:color="auto"/>
            <w:left w:val="none" w:sz="0" w:space="0" w:color="auto"/>
            <w:bottom w:val="none" w:sz="0" w:space="0" w:color="auto"/>
            <w:right w:val="none" w:sz="0" w:space="0" w:color="auto"/>
          </w:divBdr>
        </w:div>
        <w:div w:id="2044356558">
          <w:marLeft w:val="446"/>
          <w:marRight w:val="0"/>
          <w:marTop w:val="0"/>
          <w:marBottom w:val="0"/>
          <w:divBdr>
            <w:top w:val="none" w:sz="0" w:space="0" w:color="auto"/>
            <w:left w:val="none" w:sz="0" w:space="0" w:color="auto"/>
            <w:bottom w:val="none" w:sz="0" w:space="0" w:color="auto"/>
            <w:right w:val="none" w:sz="0" w:space="0" w:color="auto"/>
          </w:divBdr>
        </w:div>
      </w:divsChild>
    </w:div>
    <w:div w:id="2112236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package" Target="embeddings/Microsoft_Visio_Drawing1.vsdx"/><Relationship Id="rId26" Type="http://schemas.openxmlformats.org/officeDocument/2006/relationships/image" Target="media/image5.emf"/><Relationship Id="rId3" Type="http://schemas.openxmlformats.org/officeDocument/2006/relationships/numbering" Target="numbering.xml"/><Relationship Id="rId21" Type="http://schemas.openxmlformats.org/officeDocument/2006/relationships/oleObject" Target="embeddings/oleObject2.bin"/><Relationship Id="rId34"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oleObject" Target="embeddings/oleObject5.bin"/><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oleObject" Target="embeddings/oleObject1.bin"/><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4.emf"/><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image" Target="media/image3.emf"/><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3.bin"/><Relationship Id="rId27" Type="http://schemas.openxmlformats.org/officeDocument/2006/relationships/oleObject" Target="embeddings/oleObject6.bin"/><Relationship Id="rId30" Type="http://schemas.openxmlformats.org/officeDocument/2006/relationships/footer" Target="footer4.xml"/><Relationship Id="rId35" Type="http://schemas.openxmlformats.org/officeDocument/2006/relationships/customXml" Target="../customXml/item3.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 xsi:nil="tru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Work_Item xmlns="061b9647-4e8e-4322-8827-bc9d1fc10aaf" xsi:nil="true"/>
    <Meeting_x0020_Date xmlns="061b9647-4e8e-4322-8827-bc9d1fc10aaf">2022-04-11T07:00:00+00:00</Meeting_x0020_Date>
    <Organization_x0020_Name xmlns="061b9647-4e8e-4322-8827-bc9d1fc10aaf">CCSA</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 xsi:nil="true"/>
    <Approved_Contribution xmlns="061b9647-4e8e-4322-8827-bc9d1fc10aaf">Agree</Approved_Contribution>
    <Name_x0020_of_x0020_work_x0020_item_x002f_document_x002f_specification_x0020_to_x0020_which_x0020_the_x0020_contribution_x0020_is_x0020_associated xmlns="061b9647-4e8e-4322-8827-bc9d1fc10aaf" xsi:nil="true"/>
    <Name_x0020_of_x0020_Workgroup xmlns="061b9647-4e8e-4322-8827-bc9d1fc10aaf" xsi:nil="true"/>
  </documentManagement>
</p:properties>
</file>

<file path=customXml/itemProps1.xml><?xml version="1.0" encoding="utf-8"?>
<ds:datastoreItem xmlns:ds="http://schemas.openxmlformats.org/officeDocument/2006/customXml" ds:itemID="{83E7973A-CA1C-44CF-A955-65E9C363E419}">
  <ds:schemaRefs>
    <ds:schemaRef ds:uri="http://schemas.openxmlformats.org/officeDocument/2006/bibliography"/>
  </ds:schemaRefs>
</ds:datastoreItem>
</file>

<file path=customXml/itemProps2.xml><?xml version="1.0" encoding="utf-8"?>
<ds:datastoreItem xmlns:ds="http://schemas.openxmlformats.org/officeDocument/2006/customXml" ds:itemID="{886B4510-BFE3-4EDC-ADC9-A8B0DE39DFAE}"/>
</file>

<file path=customXml/itemProps3.xml><?xml version="1.0" encoding="utf-8"?>
<ds:datastoreItem xmlns:ds="http://schemas.openxmlformats.org/officeDocument/2006/customXml" ds:itemID="{C330C4C9-9E8E-4439-82A3-7E81F8BA2707}"/>
</file>

<file path=customXml/itemProps4.xml><?xml version="1.0" encoding="utf-8"?>
<ds:datastoreItem xmlns:ds="http://schemas.openxmlformats.org/officeDocument/2006/customXml" ds:itemID="{0D0EBB95-F1E0-43ED-A339-27E9F9B45FBC}"/>
</file>

<file path=docProps/app.xml><?xml version="1.0" encoding="utf-8"?>
<Properties xmlns="http://schemas.openxmlformats.org/officeDocument/2006/extended-properties" xmlns:vt="http://schemas.openxmlformats.org/officeDocument/2006/docPropsVTypes">
  <Template>Normal</Template>
  <TotalTime>22</TotalTime>
  <Pages>21</Pages>
  <Words>2572</Words>
  <Characters>14662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17200</CharactersWithSpaces>
  <SharedDoc>false</SharedDoc>
  <HLinks>
    <vt:vector size="588" baseType="variant">
      <vt:variant>
        <vt:i4>1769539</vt:i4>
      </vt:variant>
      <vt:variant>
        <vt:i4>1014</vt:i4>
      </vt:variant>
      <vt:variant>
        <vt:i4>0</vt:i4>
      </vt:variant>
      <vt:variant>
        <vt:i4>5</vt:i4>
      </vt:variant>
      <vt:variant>
        <vt:lpwstr>http://www.ccsa.org.cn/workstation/project_disp.php?auto_id=3311</vt:lpwstr>
      </vt:variant>
      <vt:variant>
        <vt:lpwstr/>
      </vt:variant>
      <vt:variant>
        <vt:i4>1769539</vt:i4>
      </vt:variant>
      <vt:variant>
        <vt:i4>1011</vt:i4>
      </vt:variant>
      <vt:variant>
        <vt:i4>0</vt:i4>
      </vt:variant>
      <vt:variant>
        <vt:i4>5</vt:i4>
      </vt:variant>
      <vt:variant>
        <vt:lpwstr>http://www.ccsa.org.cn/workstation/project_disp.php?auto_id=3311</vt:lpwstr>
      </vt:variant>
      <vt:variant>
        <vt:lpwstr/>
      </vt:variant>
      <vt:variant>
        <vt:i4>1703994</vt:i4>
      </vt:variant>
      <vt:variant>
        <vt:i4>572</vt:i4>
      </vt:variant>
      <vt:variant>
        <vt:i4>0</vt:i4>
      </vt:variant>
      <vt:variant>
        <vt:i4>5</vt:i4>
      </vt:variant>
      <vt:variant>
        <vt:lpwstr/>
      </vt:variant>
      <vt:variant>
        <vt:lpwstr>_Toc309115191</vt:lpwstr>
      </vt:variant>
      <vt:variant>
        <vt:i4>1703994</vt:i4>
      </vt:variant>
      <vt:variant>
        <vt:i4>566</vt:i4>
      </vt:variant>
      <vt:variant>
        <vt:i4>0</vt:i4>
      </vt:variant>
      <vt:variant>
        <vt:i4>5</vt:i4>
      </vt:variant>
      <vt:variant>
        <vt:lpwstr/>
      </vt:variant>
      <vt:variant>
        <vt:lpwstr>_Toc309115190</vt:lpwstr>
      </vt:variant>
      <vt:variant>
        <vt:i4>1769530</vt:i4>
      </vt:variant>
      <vt:variant>
        <vt:i4>560</vt:i4>
      </vt:variant>
      <vt:variant>
        <vt:i4>0</vt:i4>
      </vt:variant>
      <vt:variant>
        <vt:i4>5</vt:i4>
      </vt:variant>
      <vt:variant>
        <vt:lpwstr/>
      </vt:variant>
      <vt:variant>
        <vt:lpwstr>_Toc309115189</vt:lpwstr>
      </vt:variant>
      <vt:variant>
        <vt:i4>1769530</vt:i4>
      </vt:variant>
      <vt:variant>
        <vt:i4>554</vt:i4>
      </vt:variant>
      <vt:variant>
        <vt:i4>0</vt:i4>
      </vt:variant>
      <vt:variant>
        <vt:i4>5</vt:i4>
      </vt:variant>
      <vt:variant>
        <vt:lpwstr/>
      </vt:variant>
      <vt:variant>
        <vt:lpwstr>_Toc309115188</vt:lpwstr>
      </vt:variant>
      <vt:variant>
        <vt:i4>1769530</vt:i4>
      </vt:variant>
      <vt:variant>
        <vt:i4>548</vt:i4>
      </vt:variant>
      <vt:variant>
        <vt:i4>0</vt:i4>
      </vt:variant>
      <vt:variant>
        <vt:i4>5</vt:i4>
      </vt:variant>
      <vt:variant>
        <vt:lpwstr/>
      </vt:variant>
      <vt:variant>
        <vt:lpwstr>_Toc309115187</vt:lpwstr>
      </vt:variant>
      <vt:variant>
        <vt:i4>1769530</vt:i4>
      </vt:variant>
      <vt:variant>
        <vt:i4>542</vt:i4>
      </vt:variant>
      <vt:variant>
        <vt:i4>0</vt:i4>
      </vt:variant>
      <vt:variant>
        <vt:i4>5</vt:i4>
      </vt:variant>
      <vt:variant>
        <vt:lpwstr/>
      </vt:variant>
      <vt:variant>
        <vt:lpwstr>_Toc309115186</vt:lpwstr>
      </vt:variant>
      <vt:variant>
        <vt:i4>1769530</vt:i4>
      </vt:variant>
      <vt:variant>
        <vt:i4>536</vt:i4>
      </vt:variant>
      <vt:variant>
        <vt:i4>0</vt:i4>
      </vt:variant>
      <vt:variant>
        <vt:i4>5</vt:i4>
      </vt:variant>
      <vt:variant>
        <vt:lpwstr/>
      </vt:variant>
      <vt:variant>
        <vt:lpwstr>_Toc309115185</vt:lpwstr>
      </vt:variant>
      <vt:variant>
        <vt:i4>1769530</vt:i4>
      </vt:variant>
      <vt:variant>
        <vt:i4>530</vt:i4>
      </vt:variant>
      <vt:variant>
        <vt:i4>0</vt:i4>
      </vt:variant>
      <vt:variant>
        <vt:i4>5</vt:i4>
      </vt:variant>
      <vt:variant>
        <vt:lpwstr/>
      </vt:variant>
      <vt:variant>
        <vt:lpwstr>_Toc309115184</vt:lpwstr>
      </vt:variant>
      <vt:variant>
        <vt:i4>1769530</vt:i4>
      </vt:variant>
      <vt:variant>
        <vt:i4>524</vt:i4>
      </vt:variant>
      <vt:variant>
        <vt:i4>0</vt:i4>
      </vt:variant>
      <vt:variant>
        <vt:i4>5</vt:i4>
      </vt:variant>
      <vt:variant>
        <vt:lpwstr/>
      </vt:variant>
      <vt:variant>
        <vt:lpwstr>_Toc309115183</vt:lpwstr>
      </vt:variant>
      <vt:variant>
        <vt:i4>1769530</vt:i4>
      </vt:variant>
      <vt:variant>
        <vt:i4>518</vt:i4>
      </vt:variant>
      <vt:variant>
        <vt:i4>0</vt:i4>
      </vt:variant>
      <vt:variant>
        <vt:i4>5</vt:i4>
      </vt:variant>
      <vt:variant>
        <vt:lpwstr/>
      </vt:variant>
      <vt:variant>
        <vt:lpwstr>_Toc309115182</vt:lpwstr>
      </vt:variant>
      <vt:variant>
        <vt:i4>1769530</vt:i4>
      </vt:variant>
      <vt:variant>
        <vt:i4>512</vt:i4>
      </vt:variant>
      <vt:variant>
        <vt:i4>0</vt:i4>
      </vt:variant>
      <vt:variant>
        <vt:i4>5</vt:i4>
      </vt:variant>
      <vt:variant>
        <vt:lpwstr/>
      </vt:variant>
      <vt:variant>
        <vt:lpwstr>_Toc309115181</vt:lpwstr>
      </vt:variant>
      <vt:variant>
        <vt:i4>1769530</vt:i4>
      </vt:variant>
      <vt:variant>
        <vt:i4>506</vt:i4>
      </vt:variant>
      <vt:variant>
        <vt:i4>0</vt:i4>
      </vt:variant>
      <vt:variant>
        <vt:i4>5</vt:i4>
      </vt:variant>
      <vt:variant>
        <vt:lpwstr/>
      </vt:variant>
      <vt:variant>
        <vt:lpwstr>_Toc309115180</vt:lpwstr>
      </vt:variant>
      <vt:variant>
        <vt:i4>1310778</vt:i4>
      </vt:variant>
      <vt:variant>
        <vt:i4>500</vt:i4>
      </vt:variant>
      <vt:variant>
        <vt:i4>0</vt:i4>
      </vt:variant>
      <vt:variant>
        <vt:i4>5</vt:i4>
      </vt:variant>
      <vt:variant>
        <vt:lpwstr/>
      </vt:variant>
      <vt:variant>
        <vt:lpwstr>_Toc309115179</vt:lpwstr>
      </vt:variant>
      <vt:variant>
        <vt:i4>1310778</vt:i4>
      </vt:variant>
      <vt:variant>
        <vt:i4>494</vt:i4>
      </vt:variant>
      <vt:variant>
        <vt:i4>0</vt:i4>
      </vt:variant>
      <vt:variant>
        <vt:i4>5</vt:i4>
      </vt:variant>
      <vt:variant>
        <vt:lpwstr/>
      </vt:variant>
      <vt:variant>
        <vt:lpwstr>_Toc309115178</vt:lpwstr>
      </vt:variant>
      <vt:variant>
        <vt:i4>1310778</vt:i4>
      </vt:variant>
      <vt:variant>
        <vt:i4>488</vt:i4>
      </vt:variant>
      <vt:variant>
        <vt:i4>0</vt:i4>
      </vt:variant>
      <vt:variant>
        <vt:i4>5</vt:i4>
      </vt:variant>
      <vt:variant>
        <vt:lpwstr/>
      </vt:variant>
      <vt:variant>
        <vt:lpwstr>_Toc309115177</vt:lpwstr>
      </vt:variant>
      <vt:variant>
        <vt:i4>1310778</vt:i4>
      </vt:variant>
      <vt:variant>
        <vt:i4>482</vt:i4>
      </vt:variant>
      <vt:variant>
        <vt:i4>0</vt:i4>
      </vt:variant>
      <vt:variant>
        <vt:i4>5</vt:i4>
      </vt:variant>
      <vt:variant>
        <vt:lpwstr/>
      </vt:variant>
      <vt:variant>
        <vt:lpwstr>_Toc309115176</vt:lpwstr>
      </vt:variant>
      <vt:variant>
        <vt:i4>1310778</vt:i4>
      </vt:variant>
      <vt:variant>
        <vt:i4>476</vt:i4>
      </vt:variant>
      <vt:variant>
        <vt:i4>0</vt:i4>
      </vt:variant>
      <vt:variant>
        <vt:i4>5</vt:i4>
      </vt:variant>
      <vt:variant>
        <vt:lpwstr/>
      </vt:variant>
      <vt:variant>
        <vt:lpwstr>_Toc309115175</vt:lpwstr>
      </vt:variant>
      <vt:variant>
        <vt:i4>1310778</vt:i4>
      </vt:variant>
      <vt:variant>
        <vt:i4>470</vt:i4>
      </vt:variant>
      <vt:variant>
        <vt:i4>0</vt:i4>
      </vt:variant>
      <vt:variant>
        <vt:i4>5</vt:i4>
      </vt:variant>
      <vt:variant>
        <vt:lpwstr/>
      </vt:variant>
      <vt:variant>
        <vt:lpwstr>_Toc309115174</vt:lpwstr>
      </vt:variant>
      <vt:variant>
        <vt:i4>1310778</vt:i4>
      </vt:variant>
      <vt:variant>
        <vt:i4>464</vt:i4>
      </vt:variant>
      <vt:variant>
        <vt:i4>0</vt:i4>
      </vt:variant>
      <vt:variant>
        <vt:i4>5</vt:i4>
      </vt:variant>
      <vt:variant>
        <vt:lpwstr/>
      </vt:variant>
      <vt:variant>
        <vt:lpwstr>_Toc309115173</vt:lpwstr>
      </vt:variant>
      <vt:variant>
        <vt:i4>1310778</vt:i4>
      </vt:variant>
      <vt:variant>
        <vt:i4>458</vt:i4>
      </vt:variant>
      <vt:variant>
        <vt:i4>0</vt:i4>
      </vt:variant>
      <vt:variant>
        <vt:i4>5</vt:i4>
      </vt:variant>
      <vt:variant>
        <vt:lpwstr/>
      </vt:variant>
      <vt:variant>
        <vt:lpwstr>_Toc309115172</vt:lpwstr>
      </vt:variant>
      <vt:variant>
        <vt:i4>1310778</vt:i4>
      </vt:variant>
      <vt:variant>
        <vt:i4>452</vt:i4>
      </vt:variant>
      <vt:variant>
        <vt:i4>0</vt:i4>
      </vt:variant>
      <vt:variant>
        <vt:i4>5</vt:i4>
      </vt:variant>
      <vt:variant>
        <vt:lpwstr/>
      </vt:variant>
      <vt:variant>
        <vt:lpwstr>_Toc309115171</vt:lpwstr>
      </vt:variant>
      <vt:variant>
        <vt:i4>1310778</vt:i4>
      </vt:variant>
      <vt:variant>
        <vt:i4>446</vt:i4>
      </vt:variant>
      <vt:variant>
        <vt:i4>0</vt:i4>
      </vt:variant>
      <vt:variant>
        <vt:i4>5</vt:i4>
      </vt:variant>
      <vt:variant>
        <vt:lpwstr/>
      </vt:variant>
      <vt:variant>
        <vt:lpwstr>_Toc309115170</vt:lpwstr>
      </vt:variant>
      <vt:variant>
        <vt:i4>1376314</vt:i4>
      </vt:variant>
      <vt:variant>
        <vt:i4>440</vt:i4>
      </vt:variant>
      <vt:variant>
        <vt:i4>0</vt:i4>
      </vt:variant>
      <vt:variant>
        <vt:i4>5</vt:i4>
      </vt:variant>
      <vt:variant>
        <vt:lpwstr/>
      </vt:variant>
      <vt:variant>
        <vt:lpwstr>_Toc309115169</vt:lpwstr>
      </vt:variant>
      <vt:variant>
        <vt:i4>1376314</vt:i4>
      </vt:variant>
      <vt:variant>
        <vt:i4>434</vt:i4>
      </vt:variant>
      <vt:variant>
        <vt:i4>0</vt:i4>
      </vt:variant>
      <vt:variant>
        <vt:i4>5</vt:i4>
      </vt:variant>
      <vt:variant>
        <vt:lpwstr/>
      </vt:variant>
      <vt:variant>
        <vt:lpwstr>_Toc309115168</vt:lpwstr>
      </vt:variant>
      <vt:variant>
        <vt:i4>1376314</vt:i4>
      </vt:variant>
      <vt:variant>
        <vt:i4>428</vt:i4>
      </vt:variant>
      <vt:variant>
        <vt:i4>0</vt:i4>
      </vt:variant>
      <vt:variant>
        <vt:i4>5</vt:i4>
      </vt:variant>
      <vt:variant>
        <vt:lpwstr/>
      </vt:variant>
      <vt:variant>
        <vt:lpwstr>_Toc309115167</vt:lpwstr>
      </vt:variant>
      <vt:variant>
        <vt:i4>1376314</vt:i4>
      </vt:variant>
      <vt:variant>
        <vt:i4>422</vt:i4>
      </vt:variant>
      <vt:variant>
        <vt:i4>0</vt:i4>
      </vt:variant>
      <vt:variant>
        <vt:i4>5</vt:i4>
      </vt:variant>
      <vt:variant>
        <vt:lpwstr/>
      </vt:variant>
      <vt:variant>
        <vt:lpwstr>_Toc309115166</vt:lpwstr>
      </vt:variant>
      <vt:variant>
        <vt:i4>1376314</vt:i4>
      </vt:variant>
      <vt:variant>
        <vt:i4>416</vt:i4>
      </vt:variant>
      <vt:variant>
        <vt:i4>0</vt:i4>
      </vt:variant>
      <vt:variant>
        <vt:i4>5</vt:i4>
      </vt:variant>
      <vt:variant>
        <vt:lpwstr/>
      </vt:variant>
      <vt:variant>
        <vt:lpwstr>_Toc309115165</vt:lpwstr>
      </vt:variant>
      <vt:variant>
        <vt:i4>1376314</vt:i4>
      </vt:variant>
      <vt:variant>
        <vt:i4>410</vt:i4>
      </vt:variant>
      <vt:variant>
        <vt:i4>0</vt:i4>
      </vt:variant>
      <vt:variant>
        <vt:i4>5</vt:i4>
      </vt:variant>
      <vt:variant>
        <vt:lpwstr/>
      </vt:variant>
      <vt:variant>
        <vt:lpwstr>_Toc309115164</vt:lpwstr>
      </vt:variant>
      <vt:variant>
        <vt:i4>1376314</vt:i4>
      </vt:variant>
      <vt:variant>
        <vt:i4>404</vt:i4>
      </vt:variant>
      <vt:variant>
        <vt:i4>0</vt:i4>
      </vt:variant>
      <vt:variant>
        <vt:i4>5</vt:i4>
      </vt:variant>
      <vt:variant>
        <vt:lpwstr/>
      </vt:variant>
      <vt:variant>
        <vt:lpwstr>_Toc309115163</vt:lpwstr>
      </vt:variant>
      <vt:variant>
        <vt:i4>1376314</vt:i4>
      </vt:variant>
      <vt:variant>
        <vt:i4>398</vt:i4>
      </vt:variant>
      <vt:variant>
        <vt:i4>0</vt:i4>
      </vt:variant>
      <vt:variant>
        <vt:i4>5</vt:i4>
      </vt:variant>
      <vt:variant>
        <vt:lpwstr/>
      </vt:variant>
      <vt:variant>
        <vt:lpwstr>_Toc309115162</vt:lpwstr>
      </vt:variant>
      <vt:variant>
        <vt:i4>1376314</vt:i4>
      </vt:variant>
      <vt:variant>
        <vt:i4>392</vt:i4>
      </vt:variant>
      <vt:variant>
        <vt:i4>0</vt:i4>
      </vt:variant>
      <vt:variant>
        <vt:i4>5</vt:i4>
      </vt:variant>
      <vt:variant>
        <vt:lpwstr/>
      </vt:variant>
      <vt:variant>
        <vt:lpwstr>_Toc309115161</vt:lpwstr>
      </vt:variant>
      <vt:variant>
        <vt:i4>1376314</vt:i4>
      </vt:variant>
      <vt:variant>
        <vt:i4>386</vt:i4>
      </vt:variant>
      <vt:variant>
        <vt:i4>0</vt:i4>
      </vt:variant>
      <vt:variant>
        <vt:i4>5</vt:i4>
      </vt:variant>
      <vt:variant>
        <vt:lpwstr/>
      </vt:variant>
      <vt:variant>
        <vt:lpwstr>_Toc309115160</vt:lpwstr>
      </vt:variant>
      <vt:variant>
        <vt:i4>1441850</vt:i4>
      </vt:variant>
      <vt:variant>
        <vt:i4>380</vt:i4>
      </vt:variant>
      <vt:variant>
        <vt:i4>0</vt:i4>
      </vt:variant>
      <vt:variant>
        <vt:i4>5</vt:i4>
      </vt:variant>
      <vt:variant>
        <vt:lpwstr/>
      </vt:variant>
      <vt:variant>
        <vt:lpwstr>_Toc309115159</vt:lpwstr>
      </vt:variant>
      <vt:variant>
        <vt:i4>1441850</vt:i4>
      </vt:variant>
      <vt:variant>
        <vt:i4>374</vt:i4>
      </vt:variant>
      <vt:variant>
        <vt:i4>0</vt:i4>
      </vt:variant>
      <vt:variant>
        <vt:i4>5</vt:i4>
      </vt:variant>
      <vt:variant>
        <vt:lpwstr/>
      </vt:variant>
      <vt:variant>
        <vt:lpwstr>_Toc309115158</vt:lpwstr>
      </vt:variant>
      <vt:variant>
        <vt:i4>1441850</vt:i4>
      </vt:variant>
      <vt:variant>
        <vt:i4>368</vt:i4>
      </vt:variant>
      <vt:variant>
        <vt:i4>0</vt:i4>
      </vt:variant>
      <vt:variant>
        <vt:i4>5</vt:i4>
      </vt:variant>
      <vt:variant>
        <vt:lpwstr/>
      </vt:variant>
      <vt:variant>
        <vt:lpwstr>_Toc309115157</vt:lpwstr>
      </vt:variant>
      <vt:variant>
        <vt:i4>1441850</vt:i4>
      </vt:variant>
      <vt:variant>
        <vt:i4>362</vt:i4>
      </vt:variant>
      <vt:variant>
        <vt:i4>0</vt:i4>
      </vt:variant>
      <vt:variant>
        <vt:i4>5</vt:i4>
      </vt:variant>
      <vt:variant>
        <vt:lpwstr/>
      </vt:variant>
      <vt:variant>
        <vt:lpwstr>_Toc309115156</vt:lpwstr>
      </vt:variant>
      <vt:variant>
        <vt:i4>1441850</vt:i4>
      </vt:variant>
      <vt:variant>
        <vt:i4>356</vt:i4>
      </vt:variant>
      <vt:variant>
        <vt:i4>0</vt:i4>
      </vt:variant>
      <vt:variant>
        <vt:i4>5</vt:i4>
      </vt:variant>
      <vt:variant>
        <vt:lpwstr/>
      </vt:variant>
      <vt:variant>
        <vt:lpwstr>_Toc309115155</vt:lpwstr>
      </vt:variant>
      <vt:variant>
        <vt:i4>1441850</vt:i4>
      </vt:variant>
      <vt:variant>
        <vt:i4>350</vt:i4>
      </vt:variant>
      <vt:variant>
        <vt:i4>0</vt:i4>
      </vt:variant>
      <vt:variant>
        <vt:i4>5</vt:i4>
      </vt:variant>
      <vt:variant>
        <vt:lpwstr/>
      </vt:variant>
      <vt:variant>
        <vt:lpwstr>_Toc309115154</vt:lpwstr>
      </vt:variant>
      <vt:variant>
        <vt:i4>1441850</vt:i4>
      </vt:variant>
      <vt:variant>
        <vt:i4>344</vt:i4>
      </vt:variant>
      <vt:variant>
        <vt:i4>0</vt:i4>
      </vt:variant>
      <vt:variant>
        <vt:i4>5</vt:i4>
      </vt:variant>
      <vt:variant>
        <vt:lpwstr/>
      </vt:variant>
      <vt:variant>
        <vt:lpwstr>_Toc309115152</vt:lpwstr>
      </vt:variant>
      <vt:variant>
        <vt:i4>1441850</vt:i4>
      </vt:variant>
      <vt:variant>
        <vt:i4>338</vt:i4>
      </vt:variant>
      <vt:variant>
        <vt:i4>0</vt:i4>
      </vt:variant>
      <vt:variant>
        <vt:i4>5</vt:i4>
      </vt:variant>
      <vt:variant>
        <vt:lpwstr/>
      </vt:variant>
      <vt:variant>
        <vt:lpwstr>_Toc309115151</vt:lpwstr>
      </vt:variant>
      <vt:variant>
        <vt:i4>1441850</vt:i4>
      </vt:variant>
      <vt:variant>
        <vt:i4>332</vt:i4>
      </vt:variant>
      <vt:variant>
        <vt:i4>0</vt:i4>
      </vt:variant>
      <vt:variant>
        <vt:i4>5</vt:i4>
      </vt:variant>
      <vt:variant>
        <vt:lpwstr/>
      </vt:variant>
      <vt:variant>
        <vt:lpwstr>_Toc309115150</vt:lpwstr>
      </vt:variant>
      <vt:variant>
        <vt:i4>1507386</vt:i4>
      </vt:variant>
      <vt:variant>
        <vt:i4>326</vt:i4>
      </vt:variant>
      <vt:variant>
        <vt:i4>0</vt:i4>
      </vt:variant>
      <vt:variant>
        <vt:i4>5</vt:i4>
      </vt:variant>
      <vt:variant>
        <vt:lpwstr/>
      </vt:variant>
      <vt:variant>
        <vt:lpwstr>_Toc309115149</vt:lpwstr>
      </vt:variant>
      <vt:variant>
        <vt:i4>1507386</vt:i4>
      </vt:variant>
      <vt:variant>
        <vt:i4>320</vt:i4>
      </vt:variant>
      <vt:variant>
        <vt:i4>0</vt:i4>
      </vt:variant>
      <vt:variant>
        <vt:i4>5</vt:i4>
      </vt:variant>
      <vt:variant>
        <vt:lpwstr/>
      </vt:variant>
      <vt:variant>
        <vt:lpwstr>_Toc309115148</vt:lpwstr>
      </vt:variant>
      <vt:variant>
        <vt:i4>1507386</vt:i4>
      </vt:variant>
      <vt:variant>
        <vt:i4>314</vt:i4>
      </vt:variant>
      <vt:variant>
        <vt:i4>0</vt:i4>
      </vt:variant>
      <vt:variant>
        <vt:i4>5</vt:i4>
      </vt:variant>
      <vt:variant>
        <vt:lpwstr/>
      </vt:variant>
      <vt:variant>
        <vt:lpwstr>_Toc309115147</vt:lpwstr>
      </vt:variant>
      <vt:variant>
        <vt:i4>1507386</vt:i4>
      </vt:variant>
      <vt:variant>
        <vt:i4>308</vt:i4>
      </vt:variant>
      <vt:variant>
        <vt:i4>0</vt:i4>
      </vt:variant>
      <vt:variant>
        <vt:i4>5</vt:i4>
      </vt:variant>
      <vt:variant>
        <vt:lpwstr/>
      </vt:variant>
      <vt:variant>
        <vt:lpwstr>_Toc309115146</vt:lpwstr>
      </vt:variant>
      <vt:variant>
        <vt:i4>1507386</vt:i4>
      </vt:variant>
      <vt:variant>
        <vt:i4>302</vt:i4>
      </vt:variant>
      <vt:variant>
        <vt:i4>0</vt:i4>
      </vt:variant>
      <vt:variant>
        <vt:i4>5</vt:i4>
      </vt:variant>
      <vt:variant>
        <vt:lpwstr/>
      </vt:variant>
      <vt:variant>
        <vt:lpwstr>_Toc309115145</vt:lpwstr>
      </vt:variant>
      <vt:variant>
        <vt:i4>1507386</vt:i4>
      </vt:variant>
      <vt:variant>
        <vt:i4>296</vt:i4>
      </vt:variant>
      <vt:variant>
        <vt:i4>0</vt:i4>
      </vt:variant>
      <vt:variant>
        <vt:i4>5</vt:i4>
      </vt:variant>
      <vt:variant>
        <vt:lpwstr/>
      </vt:variant>
      <vt:variant>
        <vt:lpwstr>_Toc309115144</vt:lpwstr>
      </vt:variant>
      <vt:variant>
        <vt:i4>1507386</vt:i4>
      </vt:variant>
      <vt:variant>
        <vt:i4>290</vt:i4>
      </vt:variant>
      <vt:variant>
        <vt:i4>0</vt:i4>
      </vt:variant>
      <vt:variant>
        <vt:i4>5</vt:i4>
      </vt:variant>
      <vt:variant>
        <vt:lpwstr/>
      </vt:variant>
      <vt:variant>
        <vt:lpwstr>_Toc309115143</vt:lpwstr>
      </vt:variant>
      <vt:variant>
        <vt:i4>1507386</vt:i4>
      </vt:variant>
      <vt:variant>
        <vt:i4>284</vt:i4>
      </vt:variant>
      <vt:variant>
        <vt:i4>0</vt:i4>
      </vt:variant>
      <vt:variant>
        <vt:i4>5</vt:i4>
      </vt:variant>
      <vt:variant>
        <vt:lpwstr/>
      </vt:variant>
      <vt:variant>
        <vt:lpwstr>_Toc309115142</vt:lpwstr>
      </vt:variant>
      <vt:variant>
        <vt:i4>1507386</vt:i4>
      </vt:variant>
      <vt:variant>
        <vt:i4>278</vt:i4>
      </vt:variant>
      <vt:variant>
        <vt:i4>0</vt:i4>
      </vt:variant>
      <vt:variant>
        <vt:i4>5</vt:i4>
      </vt:variant>
      <vt:variant>
        <vt:lpwstr/>
      </vt:variant>
      <vt:variant>
        <vt:lpwstr>_Toc309115141</vt:lpwstr>
      </vt:variant>
      <vt:variant>
        <vt:i4>1507386</vt:i4>
      </vt:variant>
      <vt:variant>
        <vt:i4>272</vt:i4>
      </vt:variant>
      <vt:variant>
        <vt:i4>0</vt:i4>
      </vt:variant>
      <vt:variant>
        <vt:i4>5</vt:i4>
      </vt:variant>
      <vt:variant>
        <vt:lpwstr/>
      </vt:variant>
      <vt:variant>
        <vt:lpwstr>_Toc309115140</vt:lpwstr>
      </vt:variant>
      <vt:variant>
        <vt:i4>1048634</vt:i4>
      </vt:variant>
      <vt:variant>
        <vt:i4>266</vt:i4>
      </vt:variant>
      <vt:variant>
        <vt:i4>0</vt:i4>
      </vt:variant>
      <vt:variant>
        <vt:i4>5</vt:i4>
      </vt:variant>
      <vt:variant>
        <vt:lpwstr/>
      </vt:variant>
      <vt:variant>
        <vt:lpwstr>_Toc309115139</vt:lpwstr>
      </vt:variant>
      <vt:variant>
        <vt:i4>1048634</vt:i4>
      </vt:variant>
      <vt:variant>
        <vt:i4>260</vt:i4>
      </vt:variant>
      <vt:variant>
        <vt:i4>0</vt:i4>
      </vt:variant>
      <vt:variant>
        <vt:i4>5</vt:i4>
      </vt:variant>
      <vt:variant>
        <vt:lpwstr/>
      </vt:variant>
      <vt:variant>
        <vt:lpwstr>_Toc309115138</vt:lpwstr>
      </vt:variant>
      <vt:variant>
        <vt:i4>1048634</vt:i4>
      </vt:variant>
      <vt:variant>
        <vt:i4>254</vt:i4>
      </vt:variant>
      <vt:variant>
        <vt:i4>0</vt:i4>
      </vt:variant>
      <vt:variant>
        <vt:i4>5</vt:i4>
      </vt:variant>
      <vt:variant>
        <vt:lpwstr/>
      </vt:variant>
      <vt:variant>
        <vt:lpwstr>_Toc309115137</vt:lpwstr>
      </vt:variant>
      <vt:variant>
        <vt:i4>1048634</vt:i4>
      </vt:variant>
      <vt:variant>
        <vt:i4>248</vt:i4>
      </vt:variant>
      <vt:variant>
        <vt:i4>0</vt:i4>
      </vt:variant>
      <vt:variant>
        <vt:i4>5</vt:i4>
      </vt:variant>
      <vt:variant>
        <vt:lpwstr/>
      </vt:variant>
      <vt:variant>
        <vt:lpwstr>_Toc309115136</vt:lpwstr>
      </vt:variant>
      <vt:variant>
        <vt:i4>1048634</vt:i4>
      </vt:variant>
      <vt:variant>
        <vt:i4>242</vt:i4>
      </vt:variant>
      <vt:variant>
        <vt:i4>0</vt:i4>
      </vt:variant>
      <vt:variant>
        <vt:i4>5</vt:i4>
      </vt:variant>
      <vt:variant>
        <vt:lpwstr/>
      </vt:variant>
      <vt:variant>
        <vt:lpwstr>_Toc309115135</vt:lpwstr>
      </vt:variant>
      <vt:variant>
        <vt:i4>1048634</vt:i4>
      </vt:variant>
      <vt:variant>
        <vt:i4>236</vt:i4>
      </vt:variant>
      <vt:variant>
        <vt:i4>0</vt:i4>
      </vt:variant>
      <vt:variant>
        <vt:i4>5</vt:i4>
      </vt:variant>
      <vt:variant>
        <vt:lpwstr/>
      </vt:variant>
      <vt:variant>
        <vt:lpwstr>_Toc309115134</vt:lpwstr>
      </vt:variant>
      <vt:variant>
        <vt:i4>1048634</vt:i4>
      </vt:variant>
      <vt:variant>
        <vt:i4>230</vt:i4>
      </vt:variant>
      <vt:variant>
        <vt:i4>0</vt:i4>
      </vt:variant>
      <vt:variant>
        <vt:i4>5</vt:i4>
      </vt:variant>
      <vt:variant>
        <vt:lpwstr/>
      </vt:variant>
      <vt:variant>
        <vt:lpwstr>_Toc309115133</vt:lpwstr>
      </vt:variant>
      <vt:variant>
        <vt:i4>1048634</vt:i4>
      </vt:variant>
      <vt:variant>
        <vt:i4>224</vt:i4>
      </vt:variant>
      <vt:variant>
        <vt:i4>0</vt:i4>
      </vt:variant>
      <vt:variant>
        <vt:i4>5</vt:i4>
      </vt:variant>
      <vt:variant>
        <vt:lpwstr/>
      </vt:variant>
      <vt:variant>
        <vt:lpwstr>_Toc309115132</vt:lpwstr>
      </vt:variant>
      <vt:variant>
        <vt:i4>1048634</vt:i4>
      </vt:variant>
      <vt:variant>
        <vt:i4>218</vt:i4>
      </vt:variant>
      <vt:variant>
        <vt:i4>0</vt:i4>
      </vt:variant>
      <vt:variant>
        <vt:i4>5</vt:i4>
      </vt:variant>
      <vt:variant>
        <vt:lpwstr/>
      </vt:variant>
      <vt:variant>
        <vt:lpwstr>_Toc309115131</vt:lpwstr>
      </vt:variant>
      <vt:variant>
        <vt:i4>1048634</vt:i4>
      </vt:variant>
      <vt:variant>
        <vt:i4>212</vt:i4>
      </vt:variant>
      <vt:variant>
        <vt:i4>0</vt:i4>
      </vt:variant>
      <vt:variant>
        <vt:i4>5</vt:i4>
      </vt:variant>
      <vt:variant>
        <vt:lpwstr/>
      </vt:variant>
      <vt:variant>
        <vt:lpwstr>_Toc309115130</vt:lpwstr>
      </vt:variant>
      <vt:variant>
        <vt:i4>1114170</vt:i4>
      </vt:variant>
      <vt:variant>
        <vt:i4>206</vt:i4>
      </vt:variant>
      <vt:variant>
        <vt:i4>0</vt:i4>
      </vt:variant>
      <vt:variant>
        <vt:i4>5</vt:i4>
      </vt:variant>
      <vt:variant>
        <vt:lpwstr/>
      </vt:variant>
      <vt:variant>
        <vt:lpwstr>_Toc309115129</vt:lpwstr>
      </vt:variant>
      <vt:variant>
        <vt:i4>1114170</vt:i4>
      </vt:variant>
      <vt:variant>
        <vt:i4>200</vt:i4>
      </vt:variant>
      <vt:variant>
        <vt:i4>0</vt:i4>
      </vt:variant>
      <vt:variant>
        <vt:i4>5</vt:i4>
      </vt:variant>
      <vt:variant>
        <vt:lpwstr/>
      </vt:variant>
      <vt:variant>
        <vt:lpwstr>_Toc309115128</vt:lpwstr>
      </vt:variant>
      <vt:variant>
        <vt:i4>1114170</vt:i4>
      </vt:variant>
      <vt:variant>
        <vt:i4>194</vt:i4>
      </vt:variant>
      <vt:variant>
        <vt:i4>0</vt:i4>
      </vt:variant>
      <vt:variant>
        <vt:i4>5</vt:i4>
      </vt:variant>
      <vt:variant>
        <vt:lpwstr/>
      </vt:variant>
      <vt:variant>
        <vt:lpwstr>_Toc309115127</vt:lpwstr>
      </vt:variant>
      <vt:variant>
        <vt:i4>1114170</vt:i4>
      </vt:variant>
      <vt:variant>
        <vt:i4>188</vt:i4>
      </vt:variant>
      <vt:variant>
        <vt:i4>0</vt:i4>
      </vt:variant>
      <vt:variant>
        <vt:i4>5</vt:i4>
      </vt:variant>
      <vt:variant>
        <vt:lpwstr/>
      </vt:variant>
      <vt:variant>
        <vt:lpwstr>_Toc309115126</vt:lpwstr>
      </vt:variant>
      <vt:variant>
        <vt:i4>1114170</vt:i4>
      </vt:variant>
      <vt:variant>
        <vt:i4>182</vt:i4>
      </vt:variant>
      <vt:variant>
        <vt:i4>0</vt:i4>
      </vt:variant>
      <vt:variant>
        <vt:i4>5</vt:i4>
      </vt:variant>
      <vt:variant>
        <vt:lpwstr/>
      </vt:variant>
      <vt:variant>
        <vt:lpwstr>_Toc309115125</vt:lpwstr>
      </vt:variant>
      <vt:variant>
        <vt:i4>1114170</vt:i4>
      </vt:variant>
      <vt:variant>
        <vt:i4>176</vt:i4>
      </vt:variant>
      <vt:variant>
        <vt:i4>0</vt:i4>
      </vt:variant>
      <vt:variant>
        <vt:i4>5</vt:i4>
      </vt:variant>
      <vt:variant>
        <vt:lpwstr/>
      </vt:variant>
      <vt:variant>
        <vt:lpwstr>_Toc309115124</vt:lpwstr>
      </vt:variant>
      <vt:variant>
        <vt:i4>1114170</vt:i4>
      </vt:variant>
      <vt:variant>
        <vt:i4>170</vt:i4>
      </vt:variant>
      <vt:variant>
        <vt:i4>0</vt:i4>
      </vt:variant>
      <vt:variant>
        <vt:i4>5</vt:i4>
      </vt:variant>
      <vt:variant>
        <vt:lpwstr/>
      </vt:variant>
      <vt:variant>
        <vt:lpwstr>_Toc309115123</vt:lpwstr>
      </vt:variant>
      <vt:variant>
        <vt:i4>1114170</vt:i4>
      </vt:variant>
      <vt:variant>
        <vt:i4>164</vt:i4>
      </vt:variant>
      <vt:variant>
        <vt:i4>0</vt:i4>
      </vt:variant>
      <vt:variant>
        <vt:i4>5</vt:i4>
      </vt:variant>
      <vt:variant>
        <vt:lpwstr/>
      </vt:variant>
      <vt:variant>
        <vt:lpwstr>_Toc309115122</vt:lpwstr>
      </vt:variant>
      <vt:variant>
        <vt:i4>1114170</vt:i4>
      </vt:variant>
      <vt:variant>
        <vt:i4>158</vt:i4>
      </vt:variant>
      <vt:variant>
        <vt:i4>0</vt:i4>
      </vt:variant>
      <vt:variant>
        <vt:i4>5</vt:i4>
      </vt:variant>
      <vt:variant>
        <vt:lpwstr/>
      </vt:variant>
      <vt:variant>
        <vt:lpwstr>_Toc309115121</vt:lpwstr>
      </vt:variant>
      <vt:variant>
        <vt:i4>1114170</vt:i4>
      </vt:variant>
      <vt:variant>
        <vt:i4>152</vt:i4>
      </vt:variant>
      <vt:variant>
        <vt:i4>0</vt:i4>
      </vt:variant>
      <vt:variant>
        <vt:i4>5</vt:i4>
      </vt:variant>
      <vt:variant>
        <vt:lpwstr/>
      </vt:variant>
      <vt:variant>
        <vt:lpwstr>_Toc309115120</vt:lpwstr>
      </vt:variant>
      <vt:variant>
        <vt:i4>1179706</vt:i4>
      </vt:variant>
      <vt:variant>
        <vt:i4>146</vt:i4>
      </vt:variant>
      <vt:variant>
        <vt:i4>0</vt:i4>
      </vt:variant>
      <vt:variant>
        <vt:i4>5</vt:i4>
      </vt:variant>
      <vt:variant>
        <vt:lpwstr/>
      </vt:variant>
      <vt:variant>
        <vt:lpwstr>_Toc309115119</vt:lpwstr>
      </vt:variant>
      <vt:variant>
        <vt:i4>1179706</vt:i4>
      </vt:variant>
      <vt:variant>
        <vt:i4>140</vt:i4>
      </vt:variant>
      <vt:variant>
        <vt:i4>0</vt:i4>
      </vt:variant>
      <vt:variant>
        <vt:i4>5</vt:i4>
      </vt:variant>
      <vt:variant>
        <vt:lpwstr/>
      </vt:variant>
      <vt:variant>
        <vt:lpwstr>_Toc309115118</vt:lpwstr>
      </vt:variant>
      <vt:variant>
        <vt:i4>1179706</vt:i4>
      </vt:variant>
      <vt:variant>
        <vt:i4>134</vt:i4>
      </vt:variant>
      <vt:variant>
        <vt:i4>0</vt:i4>
      </vt:variant>
      <vt:variant>
        <vt:i4>5</vt:i4>
      </vt:variant>
      <vt:variant>
        <vt:lpwstr/>
      </vt:variant>
      <vt:variant>
        <vt:lpwstr>_Toc309115117</vt:lpwstr>
      </vt:variant>
      <vt:variant>
        <vt:i4>1179706</vt:i4>
      </vt:variant>
      <vt:variant>
        <vt:i4>128</vt:i4>
      </vt:variant>
      <vt:variant>
        <vt:i4>0</vt:i4>
      </vt:variant>
      <vt:variant>
        <vt:i4>5</vt:i4>
      </vt:variant>
      <vt:variant>
        <vt:lpwstr/>
      </vt:variant>
      <vt:variant>
        <vt:lpwstr>_Toc309115116</vt:lpwstr>
      </vt:variant>
      <vt:variant>
        <vt:i4>1179706</vt:i4>
      </vt:variant>
      <vt:variant>
        <vt:i4>122</vt:i4>
      </vt:variant>
      <vt:variant>
        <vt:i4>0</vt:i4>
      </vt:variant>
      <vt:variant>
        <vt:i4>5</vt:i4>
      </vt:variant>
      <vt:variant>
        <vt:lpwstr/>
      </vt:variant>
      <vt:variant>
        <vt:lpwstr>_Toc309115115</vt:lpwstr>
      </vt:variant>
      <vt:variant>
        <vt:i4>1179706</vt:i4>
      </vt:variant>
      <vt:variant>
        <vt:i4>116</vt:i4>
      </vt:variant>
      <vt:variant>
        <vt:i4>0</vt:i4>
      </vt:variant>
      <vt:variant>
        <vt:i4>5</vt:i4>
      </vt:variant>
      <vt:variant>
        <vt:lpwstr/>
      </vt:variant>
      <vt:variant>
        <vt:lpwstr>_Toc309115114</vt:lpwstr>
      </vt:variant>
      <vt:variant>
        <vt:i4>1179706</vt:i4>
      </vt:variant>
      <vt:variant>
        <vt:i4>110</vt:i4>
      </vt:variant>
      <vt:variant>
        <vt:i4>0</vt:i4>
      </vt:variant>
      <vt:variant>
        <vt:i4>5</vt:i4>
      </vt:variant>
      <vt:variant>
        <vt:lpwstr/>
      </vt:variant>
      <vt:variant>
        <vt:lpwstr>_Toc309115113</vt:lpwstr>
      </vt:variant>
      <vt:variant>
        <vt:i4>1179706</vt:i4>
      </vt:variant>
      <vt:variant>
        <vt:i4>104</vt:i4>
      </vt:variant>
      <vt:variant>
        <vt:i4>0</vt:i4>
      </vt:variant>
      <vt:variant>
        <vt:i4>5</vt:i4>
      </vt:variant>
      <vt:variant>
        <vt:lpwstr/>
      </vt:variant>
      <vt:variant>
        <vt:lpwstr>_Toc309115112</vt:lpwstr>
      </vt:variant>
      <vt:variant>
        <vt:i4>1179706</vt:i4>
      </vt:variant>
      <vt:variant>
        <vt:i4>98</vt:i4>
      </vt:variant>
      <vt:variant>
        <vt:i4>0</vt:i4>
      </vt:variant>
      <vt:variant>
        <vt:i4>5</vt:i4>
      </vt:variant>
      <vt:variant>
        <vt:lpwstr/>
      </vt:variant>
      <vt:variant>
        <vt:lpwstr>_Toc309115111</vt:lpwstr>
      </vt:variant>
      <vt:variant>
        <vt:i4>1179706</vt:i4>
      </vt:variant>
      <vt:variant>
        <vt:i4>92</vt:i4>
      </vt:variant>
      <vt:variant>
        <vt:i4>0</vt:i4>
      </vt:variant>
      <vt:variant>
        <vt:i4>5</vt:i4>
      </vt:variant>
      <vt:variant>
        <vt:lpwstr/>
      </vt:variant>
      <vt:variant>
        <vt:lpwstr>_Toc309115110</vt:lpwstr>
      </vt:variant>
      <vt:variant>
        <vt:i4>1245242</vt:i4>
      </vt:variant>
      <vt:variant>
        <vt:i4>86</vt:i4>
      </vt:variant>
      <vt:variant>
        <vt:i4>0</vt:i4>
      </vt:variant>
      <vt:variant>
        <vt:i4>5</vt:i4>
      </vt:variant>
      <vt:variant>
        <vt:lpwstr/>
      </vt:variant>
      <vt:variant>
        <vt:lpwstr>_Toc309115109</vt:lpwstr>
      </vt:variant>
      <vt:variant>
        <vt:i4>1245242</vt:i4>
      </vt:variant>
      <vt:variant>
        <vt:i4>80</vt:i4>
      </vt:variant>
      <vt:variant>
        <vt:i4>0</vt:i4>
      </vt:variant>
      <vt:variant>
        <vt:i4>5</vt:i4>
      </vt:variant>
      <vt:variant>
        <vt:lpwstr/>
      </vt:variant>
      <vt:variant>
        <vt:lpwstr>_Toc309115108</vt:lpwstr>
      </vt:variant>
      <vt:variant>
        <vt:i4>1245242</vt:i4>
      </vt:variant>
      <vt:variant>
        <vt:i4>74</vt:i4>
      </vt:variant>
      <vt:variant>
        <vt:i4>0</vt:i4>
      </vt:variant>
      <vt:variant>
        <vt:i4>5</vt:i4>
      </vt:variant>
      <vt:variant>
        <vt:lpwstr/>
      </vt:variant>
      <vt:variant>
        <vt:lpwstr>_Toc309115107</vt:lpwstr>
      </vt:variant>
      <vt:variant>
        <vt:i4>1245242</vt:i4>
      </vt:variant>
      <vt:variant>
        <vt:i4>68</vt:i4>
      </vt:variant>
      <vt:variant>
        <vt:i4>0</vt:i4>
      </vt:variant>
      <vt:variant>
        <vt:i4>5</vt:i4>
      </vt:variant>
      <vt:variant>
        <vt:lpwstr/>
      </vt:variant>
      <vt:variant>
        <vt:lpwstr>_Toc309115106</vt:lpwstr>
      </vt:variant>
      <vt:variant>
        <vt:i4>1245242</vt:i4>
      </vt:variant>
      <vt:variant>
        <vt:i4>62</vt:i4>
      </vt:variant>
      <vt:variant>
        <vt:i4>0</vt:i4>
      </vt:variant>
      <vt:variant>
        <vt:i4>5</vt:i4>
      </vt:variant>
      <vt:variant>
        <vt:lpwstr/>
      </vt:variant>
      <vt:variant>
        <vt:lpwstr>_Toc309115105</vt:lpwstr>
      </vt:variant>
      <vt:variant>
        <vt:i4>1245242</vt:i4>
      </vt:variant>
      <vt:variant>
        <vt:i4>56</vt:i4>
      </vt:variant>
      <vt:variant>
        <vt:i4>0</vt:i4>
      </vt:variant>
      <vt:variant>
        <vt:i4>5</vt:i4>
      </vt:variant>
      <vt:variant>
        <vt:lpwstr/>
      </vt:variant>
      <vt:variant>
        <vt:lpwstr>_Toc309115104</vt:lpwstr>
      </vt:variant>
      <vt:variant>
        <vt:i4>1245242</vt:i4>
      </vt:variant>
      <vt:variant>
        <vt:i4>50</vt:i4>
      </vt:variant>
      <vt:variant>
        <vt:i4>0</vt:i4>
      </vt:variant>
      <vt:variant>
        <vt:i4>5</vt:i4>
      </vt:variant>
      <vt:variant>
        <vt:lpwstr/>
      </vt:variant>
      <vt:variant>
        <vt:lpwstr>_Toc309115103</vt:lpwstr>
      </vt:variant>
      <vt:variant>
        <vt:i4>1245242</vt:i4>
      </vt:variant>
      <vt:variant>
        <vt:i4>44</vt:i4>
      </vt:variant>
      <vt:variant>
        <vt:i4>0</vt:i4>
      </vt:variant>
      <vt:variant>
        <vt:i4>5</vt:i4>
      </vt:variant>
      <vt:variant>
        <vt:lpwstr/>
      </vt:variant>
      <vt:variant>
        <vt:lpwstr>_Toc309115102</vt:lpwstr>
      </vt:variant>
      <vt:variant>
        <vt:i4>1245242</vt:i4>
      </vt:variant>
      <vt:variant>
        <vt:i4>38</vt:i4>
      </vt:variant>
      <vt:variant>
        <vt:i4>0</vt:i4>
      </vt:variant>
      <vt:variant>
        <vt:i4>5</vt:i4>
      </vt:variant>
      <vt:variant>
        <vt:lpwstr/>
      </vt:variant>
      <vt:variant>
        <vt:lpwstr>_Toc309115101</vt:lpwstr>
      </vt:variant>
      <vt:variant>
        <vt:i4>1245242</vt:i4>
      </vt:variant>
      <vt:variant>
        <vt:i4>32</vt:i4>
      </vt:variant>
      <vt:variant>
        <vt:i4>0</vt:i4>
      </vt:variant>
      <vt:variant>
        <vt:i4>5</vt:i4>
      </vt:variant>
      <vt:variant>
        <vt:lpwstr/>
      </vt:variant>
      <vt:variant>
        <vt:lpwstr>_Toc309115100</vt:lpwstr>
      </vt:variant>
      <vt:variant>
        <vt:i4>1703995</vt:i4>
      </vt:variant>
      <vt:variant>
        <vt:i4>26</vt:i4>
      </vt:variant>
      <vt:variant>
        <vt:i4>0</vt:i4>
      </vt:variant>
      <vt:variant>
        <vt:i4>5</vt:i4>
      </vt:variant>
      <vt:variant>
        <vt:lpwstr/>
      </vt:variant>
      <vt:variant>
        <vt:lpwstr>_Toc309115093</vt:lpwstr>
      </vt:variant>
      <vt:variant>
        <vt:i4>1703995</vt:i4>
      </vt:variant>
      <vt:variant>
        <vt:i4>20</vt:i4>
      </vt:variant>
      <vt:variant>
        <vt:i4>0</vt:i4>
      </vt:variant>
      <vt:variant>
        <vt:i4>5</vt:i4>
      </vt:variant>
      <vt:variant>
        <vt:lpwstr/>
      </vt:variant>
      <vt:variant>
        <vt:lpwstr>_Toc309115092</vt:lpwstr>
      </vt:variant>
      <vt:variant>
        <vt:i4>1703995</vt:i4>
      </vt:variant>
      <vt:variant>
        <vt:i4>14</vt:i4>
      </vt:variant>
      <vt:variant>
        <vt:i4>0</vt:i4>
      </vt:variant>
      <vt:variant>
        <vt:i4>5</vt:i4>
      </vt:variant>
      <vt:variant>
        <vt:lpwstr/>
      </vt:variant>
      <vt:variant>
        <vt:lpwstr>_Toc309115091</vt:lpwstr>
      </vt:variant>
      <vt:variant>
        <vt:i4>1703995</vt:i4>
      </vt:variant>
      <vt:variant>
        <vt:i4>8</vt:i4>
      </vt:variant>
      <vt:variant>
        <vt:i4>0</vt:i4>
      </vt:variant>
      <vt:variant>
        <vt:i4>5</vt:i4>
      </vt:variant>
      <vt:variant>
        <vt:lpwstr/>
      </vt:variant>
      <vt:variant>
        <vt:lpwstr>_Toc309115090</vt:lpwstr>
      </vt:variant>
      <vt:variant>
        <vt:i4>1769531</vt:i4>
      </vt:variant>
      <vt:variant>
        <vt:i4>2</vt:i4>
      </vt:variant>
      <vt:variant>
        <vt:i4>0</vt:i4>
      </vt:variant>
      <vt:variant>
        <vt:i4>5</vt:i4>
      </vt:variant>
      <vt:variant>
        <vt:lpwstr/>
      </vt:variant>
      <vt:variant>
        <vt:lpwstr>_Toc309115089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毛剑慧</dc:creator>
  <cp:keywords/>
  <dc:description/>
  <cp:lastModifiedBy>Qualcomm</cp:lastModifiedBy>
  <cp:revision>27</cp:revision>
  <dcterms:created xsi:type="dcterms:W3CDTF">2022-03-14T08:14:00Z</dcterms:created>
  <dcterms:modified xsi:type="dcterms:W3CDTF">2022-03-14T08:41:00Z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(3)mOfIcjA/gNKHy4Fo9y0rYysYts9naBnj/Sg5yeIW3rqKDPgaoczydZ2YVwSPkrvcodLYJ9vN
s9CWp0UjtFicHQXUE3by+H3l6Ko5qRR29gBLO+YesC2+eDrmaQPgwnTJ54YqixJ54MwIQik/
IHv7TBIlqirA0JIau/pJ3XBNOWUnQGzz9rkPQqH9qd3cNIcQUykFzT0c9W/PLRUUtB4vAdnm
fSiwnN5b4lC8czl+n7</vt:lpwstr>
  </property>
  <property fmtid="{D5CDD505-2E9C-101B-9397-08002B2CF9AE}" pid="3" name="_2015_ms_pID_7253431">
    <vt:lpwstr>g2LQhVlpkpfL7qBvBnKdtjbZSG84fQ6b+xMqA/vGWIWJlIz6RCeng5
A9OKSogJRVUfF5Mgbx46Ejgc95amAvVaIIOrINjFJnrKlYXxy4US8rGZMQ8nNvT5tiO6H7VF
EQg3qARvEhWYS/glef3XvQH0Mbd3ag8q4R1tHNTWhIkw209DzZVPXVMdqmy2zo8BEC1OmHzI
Cj4qH6Gr0Qytqxqlf50WzVvuuY8rdnr5K+UA</vt:lpwstr>
  </property>
  <property fmtid="{D5CDD505-2E9C-101B-9397-08002B2CF9AE}" pid="4" name="_2015_ms_pID_7253432">
    <vt:lpwstr>6KOpUWdVURPJHR71aOV96YRYEE/TK5p/Hc6a
2kCo0LZz</vt:lpwstr>
  </property>
  <property fmtid="{D5CDD505-2E9C-101B-9397-08002B2CF9AE}" pid="5" name="ContentTypeId">
    <vt:lpwstr>0x01010095B2E4407BF2CA45B5CA71B98E70B49E</vt:lpwstr>
  </property>
</Properties>
</file>